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4AB2" w14:textId="77777777" w:rsidR="009F2AFE" w:rsidRPr="00D440EC" w:rsidRDefault="009F2AFE">
      <w:pPr>
        <w:rPr>
          <w:rFonts w:hAnsi="ＭＳ 明朝"/>
          <w:szCs w:val="22"/>
        </w:rPr>
      </w:pPr>
      <w:r w:rsidRPr="00D440EC">
        <w:rPr>
          <w:rFonts w:hAnsi="ＭＳ 明朝" w:hint="eastAsia"/>
          <w:szCs w:val="22"/>
        </w:rPr>
        <w:t>（様式第１－</w:t>
      </w:r>
      <w:r w:rsidR="000F5E93" w:rsidRPr="00D440EC">
        <w:rPr>
          <w:rFonts w:hAnsi="ＭＳ 明朝" w:hint="eastAsia"/>
          <w:szCs w:val="22"/>
        </w:rPr>
        <w:t>１</w:t>
      </w:r>
      <w:r w:rsidRPr="00D440EC">
        <w:rPr>
          <w:rFonts w:hAnsi="ＭＳ 明朝" w:hint="eastAsia"/>
          <w:szCs w:val="22"/>
        </w:rPr>
        <w:t>号</w:t>
      </w:r>
      <w:r w:rsidR="000F5E93" w:rsidRPr="00D440EC">
        <w:rPr>
          <w:rFonts w:hAnsi="ＭＳ 明朝" w:hint="eastAsia"/>
          <w:szCs w:val="22"/>
        </w:rPr>
        <w:t xml:space="preserve">　甲号</w:t>
      </w:r>
      <w:r w:rsidRPr="00D440EC">
        <w:rPr>
          <w:rFonts w:hAnsi="ＭＳ 明朝" w:hint="eastAsia"/>
          <w:szCs w:val="22"/>
        </w:rPr>
        <w:t>）</w:t>
      </w:r>
      <w:r w:rsidRPr="00D440EC">
        <w:rPr>
          <w:rFonts w:hAnsi="ＭＳ 明朝"/>
          <w:szCs w:val="22"/>
        </w:rPr>
        <w:t xml:space="preserve"> </w:t>
      </w:r>
    </w:p>
    <w:p w14:paraId="15A05717" w14:textId="77777777" w:rsidR="009F2AFE" w:rsidRPr="00D440EC" w:rsidRDefault="000F5E93" w:rsidP="00676A44">
      <w:pPr>
        <w:spacing w:beforeLines="50" w:before="151"/>
        <w:jc w:val="center"/>
        <w:rPr>
          <w:rFonts w:hAnsi="ＭＳ 明朝"/>
          <w:szCs w:val="22"/>
        </w:rPr>
      </w:pPr>
      <w:r w:rsidRPr="00D440EC">
        <w:rPr>
          <w:rFonts w:hAnsi="ＭＳ 明朝" w:hint="eastAsia"/>
          <w:szCs w:val="22"/>
        </w:rPr>
        <w:t>農地法第３条の規定による許可申請書</w:t>
      </w:r>
    </w:p>
    <w:p w14:paraId="4339CA7F" w14:textId="77777777" w:rsidR="000F5E93" w:rsidRPr="00D440EC" w:rsidRDefault="000F5E93">
      <w:pPr>
        <w:rPr>
          <w:rFonts w:hAnsi="ＭＳ 明朝"/>
          <w:szCs w:val="22"/>
        </w:rPr>
      </w:pPr>
    </w:p>
    <w:p w14:paraId="1B1A4C5F" w14:textId="77777777" w:rsidR="000F5E93" w:rsidRPr="00D440EC" w:rsidRDefault="000F5E93" w:rsidP="001D5C15">
      <w:pPr>
        <w:ind w:rightChars="129" w:right="282"/>
        <w:jc w:val="right"/>
        <w:rPr>
          <w:rFonts w:hAnsi="ＭＳ 明朝"/>
          <w:szCs w:val="22"/>
        </w:rPr>
      </w:pPr>
      <w:r w:rsidRPr="00D440EC">
        <w:rPr>
          <w:rFonts w:hAnsi="ＭＳ 明朝" w:hint="eastAsia"/>
          <w:szCs w:val="22"/>
        </w:rPr>
        <w:t>年</w:t>
      </w:r>
      <w:r w:rsidR="00E9432C" w:rsidRPr="00D440EC">
        <w:rPr>
          <w:rFonts w:hAnsi="ＭＳ 明朝" w:hint="eastAsia"/>
          <w:szCs w:val="22"/>
        </w:rPr>
        <w:t xml:space="preserve">　</w:t>
      </w:r>
      <w:r w:rsidRPr="00D440EC">
        <w:rPr>
          <w:rFonts w:hAnsi="ＭＳ 明朝" w:hint="eastAsia"/>
          <w:szCs w:val="22"/>
        </w:rPr>
        <w:t xml:space="preserve">　月　</w:t>
      </w:r>
      <w:r w:rsidR="00E9432C" w:rsidRPr="00D440EC">
        <w:rPr>
          <w:rFonts w:hAnsi="ＭＳ 明朝" w:hint="eastAsia"/>
          <w:szCs w:val="22"/>
        </w:rPr>
        <w:t xml:space="preserve">　</w:t>
      </w:r>
      <w:r w:rsidRPr="00D440EC">
        <w:rPr>
          <w:rFonts w:hAnsi="ＭＳ 明朝" w:hint="eastAsia"/>
          <w:szCs w:val="22"/>
        </w:rPr>
        <w:t>日</w:t>
      </w:r>
    </w:p>
    <w:p w14:paraId="59F7D1EA" w14:textId="0A3A8B6A" w:rsidR="000F5E93" w:rsidRPr="00D440EC" w:rsidRDefault="00BC01A1" w:rsidP="00E40FBD">
      <w:pPr>
        <w:spacing w:beforeLines="50" w:before="151"/>
        <w:ind w:firstLineChars="100" w:firstLine="219"/>
        <w:rPr>
          <w:rFonts w:hAnsi="ＭＳ 明朝"/>
          <w:szCs w:val="22"/>
        </w:rPr>
      </w:pPr>
      <w:r>
        <w:rPr>
          <w:rFonts w:hAnsi="ＭＳ 明朝" w:hint="eastAsia"/>
          <w:szCs w:val="22"/>
        </w:rPr>
        <w:t>大崎上島</w:t>
      </w:r>
      <w:r w:rsidR="002D54D4">
        <w:rPr>
          <w:rFonts w:hAnsi="ＭＳ 明朝" w:hint="eastAsia"/>
          <w:szCs w:val="22"/>
        </w:rPr>
        <w:t>町</w:t>
      </w:r>
      <w:r w:rsidR="00E40FBD" w:rsidRPr="00E40FBD">
        <w:rPr>
          <w:rFonts w:hAnsi="ＭＳ 明朝" w:hint="eastAsia"/>
          <w:szCs w:val="22"/>
        </w:rPr>
        <w:t>農業委員会会長　様</w:t>
      </w:r>
      <w:r w:rsidR="000F5E93" w:rsidRPr="00D440EC">
        <w:rPr>
          <w:rFonts w:hAnsi="ＭＳ 明朝" w:hint="eastAsia"/>
          <w:szCs w:val="22"/>
        </w:rPr>
        <w:t xml:space="preserve">　</w:t>
      </w:r>
      <w:r w:rsidR="004A5B4E" w:rsidRPr="00D440EC">
        <w:rPr>
          <w:rFonts w:hAnsi="ＭＳ 明朝" w:hint="eastAsia"/>
          <w:szCs w:val="22"/>
        </w:rPr>
        <w:t xml:space="preserve">　　　</w:t>
      </w:r>
      <w:r w:rsidR="000F5E93" w:rsidRPr="00D440EC">
        <w:rPr>
          <w:rFonts w:hAnsi="ＭＳ 明朝" w:hint="eastAsia"/>
          <w:szCs w:val="22"/>
        </w:rPr>
        <w:t xml:space="preserve">　</w:t>
      </w:r>
    </w:p>
    <w:p w14:paraId="75499463" w14:textId="77777777" w:rsidR="00E40FBD" w:rsidRDefault="00E40FBD">
      <w:pPr>
        <w:rPr>
          <w:rFonts w:hAnsi="ＭＳ 明朝"/>
          <w:szCs w:val="22"/>
        </w:rPr>
      </w:pPr>
    </w:p>
    <w:p w14:paraId="133CF632" w14:textId="30EFA995" w:rsidR="000F5E93" w:rsidRDefault="00A1112D">
      <w:pPr>
        <w:rPr>
          <w:rFonts w:hAnsi="ＭＳ 明朝"/>
          <w:szCs w:val="22"/>
        </w:rPr>
      </w:pPr>
      <w:r>
        <w:rPr>
          <w:rFonts w:hAnsi="ＭＳ 明朝" w:hint="eastAsia"/>
          <w:szCs w:val="22"/>
        </w:rPr>
        <w:t>当事者</w:t>
      </w:r>
    </w:p>
    <w:p w14:paraId="769C67BC" w14:textId="53398E44" w:rsidR="00A1112D" w:rsidRDefault="00A1112D">
      <w:pPr>
        <w:rPr>
          <w:rFonts w:hAnsi="ＭＳ 明朝"/>
          <w:szCs w:val="22"/>
        </w:rPr>
      </w:pPr>
      <w:r>
        <w:rPr>
          <w:rFonts w:hAnsi="ＭＳ 明朝" w:hint="eastAsia"/>
          <w:szCs w:val="22"/>
        </w:rPr>
        <w:t>＜譲渡人＞　　　　　　　　　　　　　　　　＜</w:t>
      </w:r>
      <w:r w:rsidRPr="00A1112D">
        <w:rPr>
          <w:rFonts w:hAnsi="ＭＳ 明朝" w:hint="eastAsia"/>
          <w:szCs w:val="22"/>
        </w:rPr>
        <w:t>譲受人</w:t>
      </w:r>
      <w:r>
        <w:rPr>
          <w:rFonts w:hAnsi="ＭＳ 明朝" w:hint="eastAsia"/>
          <w:szCs w:val="22"/>
        </w:rPr>
        <w:t>＞</w:t>
      </w:r>
    </w:p>
    <w:p w14:paraId="01C6BF6A" w14:textId="6967BDCC" w:rsidR="00A1112D" w:rsidRDefault="00A1112D">
      <w:pPr>
        <w:rPr>
          <w:rFonts w:hAnsi="ＭＳ 明朝"/>
          <w:szCs w:val="22"/>
        </w:rPr>
      </w:pPr>
      <w:r>
        <w:rPr>
          <w:rFonts w:hAnsi="ＭＳ 明朝" w:hint="eastAsia"/>
          <w:szCs w:val="22"/>
        </w:rPr>
        <w:t xml:space="preserve">　住所　　　　　　　　　　　　　　　　　　　</w:t>
      </w:r>
      <w:r w:rsidRPr="00A1112D">
        <w:rPr>
          <w:rFonts w:hAnsi="ＭＳ 明朝"/>
          <w:szCs w:val="22"/>
        </w:rPr>
        <w:t>住所</w:t>
      </w:r>
    </w:p>
    <w:p w14:paraId="632A7E6B" w14:textId="012622DF" w:rsidR="00A1112D" w:rsidRPr="00A1112D" w:rsidRDefault="00A1112D">
      <w:pPr>
        <w:rPr>
          <w:rFonts w:hAnsi="ＭＳ 明朝"/>
          <w:szCs w:val="22"/>
        </w:rPr>
      </w:pPr>
      <w:r>
        <w:rPr>
          <w:rFonts w:hAnsi="ＭＳ 明朝" w:hint="eastAsia"/>
          <w:szCs w:val="22"/>
        </w:rPr>
        <w:t xml:space="preserve">　氏名　　　　　　　　　　　　　　　　　　　</w:t>
      </w:r>
      <w:r w:rsidRPr="00A1112D">
        <w:rPr>
          <w:rFonts w:hAnsi="ＭＳ 明朝"/>
          <w:szCs w:val="22"/>
        </w:rPr>
        <w:t>氏名</w:t>
      </w:r>
    </w:p>
    <w:p w14:paraId="1941C0F9" w14:textId="508A7A8F" w:rsidR="00F62174" w:rsidRPr="00D440EC" w:rsidRDefault="00F62174" w:rsidP="00844AA7">
      <w:pPr>
        <w:spacing w:line="280" w:lineRule="exact"/>
        <w:ind w:firstLineChars="1771" w:firstLine="3876"/>
        <w:rPr>
          <w:rFonts w:hAnsi="ＭＳ 明朝"/>
          <w:szCs w:val="22"/>
        </w:rPr>
      </w:pPr>
    </w:p>
    <w:p w14:paraId="0D9E4BA6" w14:textId="5F01DDF1" w:rsidR="000F5E93" w:rsidRPr="00D440EC" w:rsidRDefault="00882B48" w:rsidP="00844AA7">
      <w:pPr>
        <w:spacing w:line="280" w:lineRule="exact"/>
        <w:ind w:firstLineChars="1771" w:firstLine="3876"/>
        <w:rPr>
          <w:rFonts w:hAnsi="ＭＳ 明朝"/>
          <w:szCs w:val="22"/>
        </w:rPr>
      </w:pPr>
      <w:r w:rsidRPr="00D440EC">
        <w:rPr>
          <w:rFonts w:hAnsi="ＭＳ 明朝"/>
          <w:szCs w:val="22"/>
        </w:rPr>
        <w:t xml:space="preserve">　　　　　　　　　　　　　　　　　　　　　</w:t>
      </w:r>
    </w:p>
    <w:p w14:paraId="0CC8D81B" w14:textId="1BE9E29B" w:rsidR="00882B48" w:rsidRPr="00D440EC" w:rsidRDefault="00882B48" w:rsidP="009E3C0D">
      <w:pPr>
        <w:ind w:firstLineChars="100" w:firstLine="219"/>
        <w:rPr>
          <w:rFonts w:hAnsi="ＭＳ 明朝"/>
          <w:szCs w:val="22"/>
        </w:rPr>
      </w:pPr>
    </w:p>
    <w:p w14:paraId="10172B26" w14:textId="429651AE" w:rsidR="00844AA7" w:rsidRPr="00D440EC" w:rsidRDefault="00844AA7" w:rsidP="001D5C15">
      <w:pPr>
        <w:rPr>
          <w:rFonts w:hAnsi="ＭＳ 明朝"/>
          <w:szCs w:val="22"/>
        </w:rPr>
      </w:pPr>
    </w:p>
    <w:p w14:paraId="63DF1224" w14:textId="37F27FBF" w:rsidR="000F5E93" w:rsidRPr="00D440EC" w:rsidRDefault="00882B48" w:rsidP="001D5C15">
      <w:pPr>
        <w:rPr>
          <w:rFonts w:hAnsi="ＭＳ 明朝"/>
          <w:szCs w:val="22"/>
        </w:rPr>
      </w:pPr>
      <w:r w:rsidRPr="00D440EC">
        <w:rPr>
          <w:rFonts w:hAnsi="ＭＳ 明朝"/>
          <w:szCs w:val="22"/>
        </w:rPr>
        <w:t xml:space="preserve">　　　</w:t>
      </w:r>
      <w:r w:rsidR="000F5E93" w:rsidRPr="00D440EC">
        <w:rPr>
          <w:rFonts w:hAnsi="ＭＳ 明朝" w:hint="eastAsia"/>
          <w:szCs w:val="22"/>
        </w:rPr>
        <w:t xml:space="preserve">次の農地（採草放牧地）の（に）「　　」を「　</w:t>
      </w:r>
      <w:r w:rsidR="004A5B4E" w:rsidRPr="00D440EC">
        <w:rPr>
          <w:rFonts w:hAnsi="ＭＳ 明朝" w:hint="eastAsia"/>
          <w:szCs w:val="22"/>
        </w:rPr>
        <w:t xml:space="preserve">　</w:t>
      </w:r>
      <w:r w:rsidR="000F5E93" w:rsidRPr="00D440EC">
        <w:rPr>
          <w:rFonts w:hAnsi="ＭＳ 明朝" w:hint="eastAsia"/>
          <w:szCs w:val="22"/>
        </w:rPr>
        <w:t>」したいので</w:t>
      </w:r>
      <w:r w:rsidR="00AB641E" w:rsidRPr="00D440EC">
        <w:rPr>
          <w:rFonts w:hAnsi="ＭＳ 明朝" w:hint="eastAsia"/>
          <w:szCs w:val="22"/>
        </w:rPr>
        <w:t>、</w:t>
      </w:r>
    </w:p>
    <w:p w14:paraId="7FC7D7E6" w14:textId="77777777" w:rsidR="000F5E93" w:rsidRPr="00D440EC" w:rsidRDefault="00882B48">
      <w:pPr>
        <w:rPr>
          <w:rFonts w:hAnsi="ＭＳ 明朝"/>
          <w:szCs w:val="22"/>
        </w:rPr>
      </w:pPr>
      <w:r w:rsidRPr="00D440EC">
        <w:rPr>
          <w:rFonts w:hAnsi="ＭＳ 明朝" w:hint="eastAsia"/>
          <w:szCs w:val="22"/>
        </w:rPr>
        <w:t xml:space="preserve">　　</w:t>
      </w:r>
      <w:r w:rsidR="000F5E93" w:rsidRPr="00D440EC">
        <w:rPr>
          <w:rFonts w:hAnsi="ＭＳ 明朝" w:hint="eastAsia"/>
          <w:szCs w:val="22"/>
        </w:rPr>
        <w:t>農地法第３条第１項及び同法施行令第１条の規定により許可を申請します。</w:t>
      </w:r>
    </w:p>
    <w:p w14:paraId="23CCA010" w14:textId="77777777" w:rsidR="00AD5324" w:rsidRPr="00D440EC" w:rsidRDefault="00A331AF" w:rsidP="00AD5324">
      <w:pPr>
        <w:rPr>
          <w:rFonts w:hAnsi="ＭＳ 明朝"/>
          <w:szCs w:val="22"/>
        </w:rPr>
      </w:pPr>
      <w:r>
        <w:rPr>
          <w:rFonts w:hAnsi="ＭＳ 明朝" w:hint="eastAsia"/>
          <w:szCs w:val="22"/>
        </w:rPr>
        <w:t>１　当事者の氏名等</w:t>
      </w:r>
      <w:r w:rsidR="00AD5324">
        <w:rPr>
          <w:rFonts w:hAnsi="ＭＳ 明朝" w:hint="eastAsia"/>
          <w:szCs w:val="22"/>
        </w:rPr>
        <w:t>及び</w:t>
      </w:r>
      <w:r w:rsidR="00AD5324" w:rsidRPr="00D440EC">
        <w:rPr>
          <w:rFonts w:hAnsi="ＭＳ 明朝" w:hint="eastAsia"/>
          <w:szCs w:val="22"/>
        </w:rPr>
        <w:t>許可を受けようとする土地の状況等</w:t>
      </w:r>
    </w:p>
    <w:tbl>
      <w:tblPr>
        <w:tblStyle w:val="a8"/>
        <w:tblW w:w="0" w:type="auto"/>
        <w:tblLook w:val="04A0" w:firstRow="1" w:lastRow="0" w:firstColumn="1" w:lastColumn="0" w:noHBand="0" w:noVBand="1"/>
      </w:tblPr>
      <w:tblGrid>
        <w:gridCol w:w="1044"/>
        <w:gridCol w:w="1219"/>
        <w:gridCol w:w="709"/>
        <w:gridCol w:w="992"/>
        <w:gridCol w:w="1257"/>
        <w:gridCol w:w="1045"/>
        <w:gridCol w:w="1045"/>
        <w:gridCol w:w="1045"/>
        <w:gridCol w:w="1045"/>
      </w:tblGrid>
      <w:tr w:rsidR="009B6125" w14:paraId="6A881F7D" w14:textId="77777777" w:rsidTr="00DE202C">
        <w:trPr>
          <w:trHeight w:val="340"/>
        </w:trPr>
        <w:tc>
          <w:tcPr>
            <w:tcW w:w="1044" w:type="dxa"/>
            <w:vMerge w:val="restart"/>
          </w:tcPr>
          <w:p w14:paraId="563DDE3B" w14:textId="77777777" w:rsidR="009B6125" w:rsidRDefault="009B6125">
            <w:pPr>
              <w:rPr>
                <w:rFonts w:hAnsi="ＭＳ 明朝"/>
                <w:szCs w:val="22"/>
              </w:rPr>
            </w:pPr>
          </w:p>
          <w:p w14:paraId="01DF7A3E" w14:textId="49DF2F9F" w:rsidR="009B6125" w:rsidRDefault="009B6125">
            <w:pPr>
              <w:rPr>
                <w:rFonts w:hAnsi="ＭＳ 明朝"/>
                <w:szCs w:val="22"/>
              </w:rPr>
            </w:pPr>
            <w:r>
              <w:rPr>
                <w:rFonts w:hAnsi="ＭＳ 明朝" w:hint="eastAsia"/>
                <w:szCs w:val="22"/>
              </w:rPr>
              <w:t>当事者</w:t>
            </w:r>
          </w:p>
          <w:p w14:paraId="21B6B525" w14:textId="77777777" w:rsidR="009B6125" w:rsidRDefault="009B6125">
            <w:pPr>
              <w:rPr>
                <w:rFonts w:hAnsi="ＭＳ 明朝"/>
                <w:szCs w:val="22"/>
              </w:rPr>
            </w:pPr>
          </w:p>
          <w:p w14:paraId="1991B448" w14:textId="77777777" w:rsidR="009B6125" w:rsidRDefault="009B6125">
            <w:pPr>
              <w:rPr>
                <w:rFonts w:hAnsi="ＭＳ 明朝"/>
                <w:szCs w:val="22"/>
              </w:rPr>
            </w:pPr>
          </w:p>
        </w:tc>
        <w:tc>
          <w:tcPr>
            <w:tcW w:w="1219" w:type="dxa"/>
            <w:vMerge w:val="restart"/>
          </w:tcPr>
          <w:p w14:paraId="17DBF48E" w14:textId="77777777" w:rsidR="009B6125" w:rsidRDefault="009B6125">
            <w:pPr>
              <w:rPr>
                <w:rFonts w:hAnsi="ＭＳ 明朝"/>
                <w:szCs w:val="22"/>
              </w:rPr>
            </w:pPr>
          </w:p>
          <w:p w14:paraId="05BDF2A5" w14:textId="7B11CC18" w:rsidR="009B6125" w:rsidRDefault="009B6125" w:rsidP="008628F1">
            <w:pPr>
              <w:jc w:val="center"/>
              <w:rPr>
                <w:rFonts w:hAnsi="ＭＳ 明朝"/>
                <w:szCs w:val="22"/>
              </w:rPr>
            </w:pPr>
            <w:r>
              <w:rPr>
                <w:rFonts w:hAnsi="ＭＳ 明朝" w:hint="eastAsia"/>
                <w:szCs w:val="22"/>
              </w:rPr>
              <w:t>氏名</w:t>
            </w:r>
          </w:p>
        </w:tc>
        <w:tc>
          <w:tcPr>
            <w:tcW w:w="709" w:type="dxa"/>
            <w:vMerge w:val="restart"/>
          </w:tcPr>
          <w:p w14:paraId="0E740E9A" w14:textId="77777777" w:rsidR="009B6125" w:rsidRDefault="009B6125">
            <w:pPr>
              <w:rPr>
                <w:rFonts w:hAnsi="ＭＳ 明朝"/>
                <w:szCs w:val="22"/>
              </w:rPr>
            </w:pPr>
          </w:p>
          <w:p w14:paraId="6312582A" w14:textId="3D4698A8" w:rsidR="009B6125" w:rsidRDefault="009B6125">
            <w:pPr>
              <w:rPr>
                <w:rFonts w:hAnsi="ＭＳ 明朝"/>
                <w:szCs w:val="22"/>
              </w:rPr>
            </w:pPr>
            <w:r>
              <w:rPr>
                <w:rFonts w:hAnsi="ＭＳ 明朝" w:hint="eastAsia"/>
                <w:szCs w:val="22"/>
              </w:rPr>
              <w:t>年齢</w:t>
            </w:r>
          </w:p>
        </w:tc>
        <w:tc>
          <w:tcPr>
            <w:tcW w:w="992" w:type="dxa"/>
            <w:vMerge w:val="restart"/>
          </w:tcPr>
          <w:p w14:paraId="69DC4CC7" w14:textId="77777777" w:rsidR="009B6125" w:rsidRDefault="009B6125">
            <w:pPr>
              <w:rPr>
                <w:rFonts w:hAnsi="ＭＳ 明朝"/>
                <w:szCs w:val="22"/>
              </w:rPr>
            </w:pPr>
          </w:p>
          <w:p w14:paraId="51CD3440" w14:textId="0E55674C" w:rsidR="009B6125" w:rsidRDefault="009B6125" w:rsidP="009B6125">
            <w:pPr>
              <w:jc w:val="center"/>
              <w:rPr>
                <w:rFonts w:hAnsi="ＭＳ 明朝"/>
                <w:szCs w:val="22"/>
              </w:rPr>
            </w:pPr>
            <w:r>
              <w:rPr>
                <w:rFonts w:hAnsi="ＭＳ 明朝" w:hint="eastAsia"/>
                <w:szCs w:val="22"/>
              </w:rPr>
              <w:t>職業</w:t>
            </w:r>
          </w:p>
        </w:tc>
        <w:tc>
          <w:tcPr>
            <w:tcW w:w="1257" w:type="dxa"/>
            <w:vMerge w:val="restart"/>
          </w:tcPr>
          <w:p w14:paraId="58A25CBC" w14:textId="77777777" w:rsidR="009B6125" w:rsidRDefault="009B6125">
            <w:pPr>
              <w:rPr>
                <w:rFonts w:hAnsi="ＭＳ 明朝"/>
                <w:szCs w:val="22"/>
              </w:rPr>
            </w:pPr>
          </w:p>
          <w:p w14:paraId="089D59F7" w14:textId="77777777" w:rsidR="009B6125" w:rsidRDefault="009B6125">
            <w:pPr>
              <w:rPr>
                <w:rFonts w:hAnsi="ＭＳ 明朝"/>
                <w:szCs w:val="22"/>
              </w:rPr>
            </w:pPr>
            <w:r>
              <w:rPr>
                <w:rFonts w:hAnsi="ＭＳ 明朝" w:hint="eastAsia"/>
                <w:szCs w:val="22"/>
              </w:rPr>
              <w:t>連絡先</w:t>
            </w:r>
          </w:p>
          <w:p w14:paraId="485A51CB" w14:textId="73D36209" w:rsidR="009B6125" w:rsidRDefault="009B6125">
            <w:pPr>
              <w:rPr>
                <w:rFonts w:hAnsi="ＭＳ 明朝"/>
                <w:szCs w:val="22"/>
              </w:rPr>
            </w:pPr>
            <w:r>
              <w:rPr>
                <w:rFonts w:hAnsi="ＭＳ 明朝" w:hint="eastAsia"/>
                <w:szCs w:val="22"/>
              </w:rPr>
              <w:t>電話番号</w:t>
            </w:r>
          </w:p>
        </w:tc>
        <w:tc>
          <w:tcPr>
            <w:tcW w:w="1045" w:type="dxa"/>
            <w:vMerge w:val="restart"/>
            <w:tcBorders>
              <w:right w:val="nil"/>
            </w:tcBorders>
          </w:tcPr>
          <w:p w14:paraId="64531BFD" w14:textId="77777777" w:rsidR="009B6125" w:rsidRDefault="009B6125">
            <w:pPr>
              <w:rPr>
                <w:rFonts w:hAnsi="ＭＳ 明朝"/>
                <w:szCs w:val="22"/>
              </w:rPr>
            </w:pPr>
          </w:p>
          <w:p w14:paraId="4C00AAB8" w14:textId="0280921F" w:rsidR="009B6125" w:rsidRDefault="009B6125" w:rsidP="009B6125">
            <w:pPr>
              <w:jc w:val="center"/>
              <w:rPr>
                <w:rFonts w:hAnsi="ＭＳ 明朝"/>
                <w:szCs w:val="22"/>
              </w:rPr>
            </w:pPr>
            <w:r>
              <w:rPr>
                <w:rFonts w:hAnsi="ＭＳ 明朝" w:hint="eastAsia"/>
                <w:szCs w:val="22"/>
              </w:rPr>
              <w:t>国籍等</w:t>
            </w:r>
          </w:p>
        </w:tc>
        <w:tc>
          <w:tcPr>
            <w:tcW w:w="2090" w:type="dxa"/>
            <w:gridSpan w:val="2"/>
            <w:tcBorders>
              <w:left w:val="nil"/>
            </w:tcBorders>
          </w:tcPr>
          <w:p w14:paraId="77421420" w14:textId="77777777" w:rsidR="009B6125" w:rsidRDefault="009B6125">
            <w:pPr>
              <w:rPr>
                <w:rFonts w:hAnsi="ＭＳ 明朝"/>
                <w:szCs w:val="22"/>
              </w:rPr>
            </w:pPr>
          </w:p>
        </w:tc>
        <w:tc>
          <w:tcPr>
            <w:tcW w:w="1045" w:type="dxa"/>
            <w:vMerge w:val="restart"/>
          </w:tcPr>
          <w:p w14:paraId="3A304798" w14:textId="77777777" w:rsidR="009B6125" w:rsidRPr="009B6125" w:rsidRDefault="009B6125" w:rsidP="009B6125">
            <w:pPr>
              <w:rPr>
                <w:rFonts w:hAnsi="ＭＳ 明朝"/>
                <w:sz w:val="18"/>
                <w:szCs w:val="18"/>
              </w:rPr>
            </w:pPr>
            <w:r w:rsidRPr="009B6125">
              <w:rPr>
                <w:rFonts w:hAnsi="ＭＳ 明朝" w:hint="eastAsia"/>
                <w:sz w:val="18"/>
                <w:szCs w:val="18"/>
              </w:rPr>
              <w:t>認定経営発展法人（該当する場合〇）</w:t>
            </w:r>
          </w:p>
          <w:p w14:paraId="3D0B033D" w14:textId="77777777" w:rsidR="009B6125" w:rsidRPr="009B6125" w:rsidRDefault="009B6125">
            <w:pPr>
              <w:rPr>
                <w:rFonts w:hAnsi="ＭＳ 明朝"/>
                <w:sz w:val="18"/>
                <w:szCs w:val="18"/>
              </w:rPr>
            </w:pPr>
          </w:p>
        </w:tc>
      </w:tr>
      <w:tr w:rsidR="009B6125" w14:paraId="6950CA99" w14:textId="77777777" w:rsidTr="008628F1">
        <w:trPr>
          <w:trHeight w:val="800"/>
        </w:trPr>
        <w:tc>
          <w:tcPr>
            <w:tcW w:w="1044" w:type="dxa"/>
            <w:vMerge/>
          </w:tcPr>
          <w:p w14:paraId="35B1167D" w14:textId="77777777" w:rsidR="009B6125" w:rsidRDefault="009B6125">
            <w:pPr>
              <w:rPr>
                <w:rFonts w:hAnsi="ＭＳ 明朝"/>
                <w:szCs w:val="22"/>
              </w:rPr>
            </w:pPr>
          </w:p>
        </w:tc>
        <w:tc>
          <w:tcPr>
            <w:tcW w:w="1219" w:type="dxa"/>
            <w:vMerge/>
          </w:tcPr>
          <w:p w14:paraId="65B895DF" w14:textId="77777777" w:rsidR="009B6125" w:rsidRDefault="009B6125">
            <w:pPr>
              <w:rPr>
                <w:rFonts w:hAnsi="ＭＳ 明朝"/>
                <w:szCs w:val="22"/>
              </w:rPr>
            </w:pPr>
          </w:p>
        </w:tc>
        <w:tc>
          <w:tcPr>
            <w:tcW w:w="709" w:type="dxa"/>
            <w:vMerge/>
          </w:tcPr>
          <w:p w14:paraId="755A6B64" w14:textId="77777777" w:rsidR="009B6125" w:rsidRDefault="009B6125">
            <w:pPr>
              <w:rPr>
                <w:rFonts w:hAnsi="ＭＳ 明朝"/>
                <w:szCs w:val="22"/>
              </w:rPr>
            </w:pPr>
          </w:p>
        </w:tc>
        <w:tc>
          <w:tcPr>
            <w:tcW w:w="992" w:type="dxa"/>
            <w:vMerge/>
          </w:tcPr>
          <w:p w14:paraId="28D6E44C" w14:textId="77777777" w:rsidR="009B6125" w:rsidRDefault="009B6125">
            <w:pPr>
              <w:rPr>
                <w:rFonts w:hAnsi="ＭＳ 明朝"/>
                <w:szCs w:val="22"/>
              </w:rPr>
            </w:pPr>
          </w:p>
        </w:tc>
        <w:tc>
          <w:tcPr>
            <w:tcW w:w="1257" w:type="dxa"/>
            <w:vMerge/>
          </w:tcPr>
          <w:p w14:paraId="570112F2" w14:textId="77777777" w:rsidR="009B6125" w:rsidRDefault="009B6125">
            <w:pPr>
              <w:rPr>
                <w:rFonts w:hAnsi="ＭＳ 明朝"/>
                <w:szCs w:val="22"/>
              </w:rPr>
            </w:pPr>
          </w:p>
        </w:tc>
        <w:tc>
          <w:tcPr>
            <w:tcW w:w="1045" w:type="dxa"/>
            <w:vMerge/>
          </w:tcPr>
          <w:p w14:paraId="5F40B7DC" w14:textId="77777777" w:rsidR="009B6125" w:rsidRDefault="009B6125">
            <w:pPr>
              <w:rPr>
                <w:rFonts w:hAnsi="ＭＳ 明朝"/>
                <w:szCs w:val="22"/>
              </w:rPr>
            </w:pPr>
          </w:p>
        </w:tc>
        <w:tc>
          <w:tcPr>
            <w:tcW w:w="1045" w:type="dxa"/>
          </w:tcPr>
          <w:p w14:paraId="7753CCAB" w14:textId="77777777" w:rsidR="009B6125" w:rsidRDefault="009B6125">
            <w:pPr>
              <w:rPr>
                <w:rFonts w:hAnsi="ＭＳ 明朝"/>
                <w:sz w:val="16"/>
                <w:szCs w:val="16"/>
              </w:rPr>
            </w:pPr>
            <w:r>
              <w:rPr>
                <w:rFonts w:hAnsi="ＭＳ 明朝" w:hint="eastAsia"/>
                <w:sz w:val="16"/>
                <w:szCs w:val="16"/>
              </w:rPr>
              <w:t>在留資格</w:t>
            </w:r>
          </w:p>
          <w:p w14:paraId="60175813" w14:textId="77777777" w:rsidR="009B6125" w:rsidRDefault="009B6125">
            <w:pPr>
              <w:rPr>
                <w:rFonts w:hAnsi="ＭＳ 明朝"/>
                <w:sz w:val="16"/>
                <w:szCs w:val="16"/>
              </w:rPr>
            </w:pPr>
            <w:r>
              <w:rPr>
                <w:rFonts w:hAnsi="ＭＳ 明朝" w:hint="eastAsia"/>
                <w:sz w:val="16"/>
                <w:szCs w:val="16"/>
              </w:rPr>
              <w:t>又は特別</w:t>
            </w:r>
          </w:p>
          <w:p w14:paraId="50DA6CFB" w14:textId="046D6CB7" w:rsidR="009B6125" w:rsidRPr="009B6125" w:rsidRDefault="009B6125">
            <w:pPr>
              <w:rPr>
                <w:rFonts w:hAnsi="ＭＳ 明朝"/>
                <w:sz w:val="16"/>
                <w:szCs w:val="16"/>
              </w:rPr>
            </w:pPr>
            <w:r>
              <w:rPr>
                <w:rFonts w:hAnsi="ＭＳ 明朝" w:hint="eastAsia"/>
                <w:sz w:val="16"/>
                <w:szCs w:val="16"/>
              </w:rPr>
              <w:t>永住者</w:t>
            </w:r>
          </w:p>
        </w:tc>
        <w:tc>
          <w:tcPr>
            <w:tcW w:w="1045" w:type="dxa"/>
          </w:tcPr>
          <w:p w14:paraId="6693AEE6" w14:textId="388B5574" w:rsidR="009B6125" w:rsidRPr="009B6125" w:rsidRDefault="009B6125">
            <w:pPr>
              <w:rPr>
                <w:rFonts w:hAnsi="ＭＳ 明朝"/>
                <w:sz w:val="16"/>
                <w:szCs w:val="16"/>
              </w:rPr>
            </w:pPr>
            <w:r w:rsidRPr="009B6125">
              <w:rPr>
                <w:rFonts w:hAnsi="ＭＳ 明朝" w:hint="eastAsia"/>
                <w:sz w:val="16"/>
                <w:szCs w:val="16"/>
              </w:rPr>
              <w:t>在留期間及び在留期間の満了の日</w:t>
            </w:r>
          </w:p>
        </w:tc>
        <w:tc>
          <w:tcPr>
            <w:tcW w:w="1045" w:type="dxa"/>
            <w:vMerge/>
          </w:tcPr>
          <w:p w14:paraId="4AA9A5F7" w14:textId="77777777" w:rsidR="009B6125" w:rsidRDefault="009B6125">
            <w:pPr>
              <w:rPr>
                <w:rFonts w:hAnsi="ＭＳ 明朝"/>
                <w:szCs w:val="22"/>
              </w:rPr>
            </w:pPr>
          </w:p>
        </w:tc>
      </w:tr>
      <w:tr w:rsidR="004D71DC" w14:paraId="376EC445" w14:textId="77777777" w:rsidTr="009B6125">
        <w:tc>
          <w:tcPr>
            <w:tcW w:w="1044" w:type="dxa"/>
          </w:tcPr>
          <w:p w14:paraId="3B987C49" w14:textId="77777777" w:rsidR="004D71DC" w:rsidRDefault="004D71DC" w:rsidP="004D71DC">
            <w:pPr>
              <w:rPr>
                <w:rFonts w:hAnsi="ＭＳ 明朝"/>
                <w:szCs w:val="22"/>
              </w:rPr>
            </w:pPr>
          </w:p>
          <w:p w14:paraId="36000BE1" w14:textId="4A9C1B38" w:rsidR="004D71DC" w:rsidRDefault="004D71DC" w:rsidP="004D71DC">
            <w:pPr>
              <w:rPr>
                <w:rFonts w:hAnsi="ＭＳ 明朝"/>
                <w:szCs w:val="22"/>
              </w:rPr>
            </w:pPr>
            <w:r>
              <w:rPr>
                <w:rFonts w:hAnsi="ＭＳ 明朝" w:hint="eastAsia"/>
                <w:szCs w:val="22"/>
              </w:rPr>
              <w:t>譲渡人</w:t>
            </w:r>
          </w:p>
          <w:p w14:paraId="032CE092" w14:textId="77777777" w:rsidR="004D71DC" w:rsidRDefault="004D71DC" w:rsidP="004D71DC">
            <w:pPr>
              <w:rPr>
                <w:rFonts w:hAnsi="ＭＳ 明朝"/>
                <w:szCs w:val="22"/>
              </w:rPr>
            </w:pPr>
          </w:p>
        </w:tc>
        <w:tc>
          <w:tcPr>
            <w:tcW w:w="1219" w:type="dxa"/>
          </w:tcPr>
          <w:p w14:paraId="6BAFF290" w14:textId="0EAD1BEE" w:rsidR="004D71DC" w:rsidRDefault="004D71DC" w:rsidP="004D71DC">
            <w:pPr>
              <w:jc w:val="center"/>
              <w:rPr>
                <w:rFonts w:hAnsi="ＭＳ 明朝"/>
                <w:szCs w:val="22"/>
              </w:rPr>
            </w:pPr>
          </w:p>
        </w:tc>
        <w:tc>
          <w:tcPr>
            <w:tcW w:w="709" w:type="dxa"/>
          </w:tcPr>
          <w:p w14:paraId="57F980FD" w14:textId="77777777" w:rsidR="004D71DC" w:rsidRDefault="004D71DC" w:rsidP="004D71DC">
            <w:pPr>
              <w:jc w:val="center"/>
              <w:rPr>
                <w:rFonts w:hAnsi="ＭＳ 明朝"/>
                <w:szCs w:val="22"/>
              </w:rPr>
            </w:pPr>
          </w:p>
        </w:tc>
        <w:tc>
          <w:tcPr>
            <w:tcW w:w="992" w:type="dxa"/>
          </w:tcPr>
          <w:p w14:paraId="19D65270" w14:textId="77777777" w:rsidR="004D71DC" w:rsidRDefault="004D71DC" w:rsidP="004D71DC">
            <w:pPr>
              <w:jc w:val="center"/>
              <w:rPr>
                <w:rFonts w:hAnsi="ＭＳ 明朝"/>
                <w:szCs w:val="22"/>
              </w:rPr>
            </w:pPr>
          </w:p>
        </w:tc>
        <w:tc>
          <w:tcPr>
            <w:tcW w:w="1257" w:type="dxa"/>
          </w:tcPr>
          <w:p w14:paraId="4E255513" w14:textId="77777777" w:rsidR="004D71DC" w:rsidRDefault="004D71DC" w:rsidP="004D71DC">
            <w:pPr>
              <w:jc w:val="center"/>
              <w:rPr>
                <w:rFonts w:hAnsi="ＭＳ 明朝"/>
                <w:szCs w:val="22"/>
              </w:rPr>
            </w:pPr>
          </w:p>
        </w:tc>
        <w:tc>
          <w:tcPr>
            <w:tcW w:w="1045" w:type="dxa"/>
            <w:tcBorders>
              <w:tl2br w:val="single" w:sz="4" w:space="0" w:color="auto"/>
            </w:tcBorders>
          </w:tcPr>
          <w:p w14:paraId="093D9133" w14:textId="77777777" w:rsidR="004D71DC" w:rsidRDefault="004D71DC" w:rsidP="004D71DC">
            <w:pPr>
              <w:jc w:val="center"/>
              <w:rPr>
                <w:rFonts w:hAnsi="ＭＳ 明朝"/>
                <w:szCs w:val="22"/>
              </w:rPr>
            </w:pPr>
          </w:p>
        </w:tc>
        <w:tc>
          <w:tcPr>
            <w:tcW w:w="1045" w:type="dxa"/>
            <w:tcBorders>
              <w:tl2br w:val="single" w:sz="4" w:space="0" w:color="auto"/>
            </w:tcBorders>
          </w:tcPr>
          <w:p w14:paraId="19F7F618" w14:textId="77777777" w:rsidR="004D71DC" w:rsidRDefault="004D71DC" w:rsidP="004D71DC">
            <w:pPr>
              <w:jc w:val="center"/>
              <w:rPr>
                <w:rFonts w:hAnsi="ＭＳ 明朝"/>
                <w:szCs w:val="22"/>
              </w:rPr>
            </w:pPr>
          </w:p>
        </w:tc>
        <w:tc>
          <w:tcPr>
            <w:tcW w:w="1045" w:type="dxa"/>
            <w:tcBorders>
              <w:tl2br w:val="single" w:sz="4" w:space="0" w:color="auto"/>
            </w:tcBorders>
          </w:tcPr>
          <w:p w14:paraId="58A8C2C5" w14:textId="77777777" w:rsidR="004D71DC" w:rsidRDefault="004D71DC" w:rsidP="004D71DC">
            <w:pPr>
              <w:jc w:val="center"/>
              <w:rPr>
                <w:rFonts w:hAnsi="ＭＳ 明朝"/>
                <w:szCs w:val="22"/>
              </w:rPr>
            </w:pPr>
          </w:p>
        </w:tc>
        <w:tc>
          <w:tcPr>
            <w:tcW w:w="1045" w:type="dxa"/>
          </w:tcPr>
          <w:p w14:paraId="5D44E76A" w14:textId="77777777" w:rsidR="004D71DC" w:rsidRDefault="004D71DC" w:rsidP="004D71DC">
            <w:pPr>
              <w:jc w:val="center"/>
              <w:rPr>
                <w:rFonts w:hAnsi="ＭＳ 明朝"/>
                <w:szCs w:val="22"/>
              </w:rPr>
            </w:pPr>
          </w:p>
        </w:tc>
      </w:tr>
      <w:tr w:rsidR="004D71DC" w14:paraId="7E4C0154" w14:textId="77777777" w:rsidTr="009B6125">
        <w:tc>
          <w:tcPr>
            <w:tcW w:w="1044" w:type="dxa"/>
          </w:tcPr>
          <w:p w14:paraId="69393789" w14:textId="77777777" w:rsidR="004D71DC" w:rsidRDefault="004D71DC" w:rsidP="004D71DC">
            <w:pPr>
              <w:rPr>
                <w:rFonts w:hAnsi="ＭＳ 明朝"/>
                <w:szCs w:val="22"/>
              </w:rPr>
            </w:pPr>
          </w:p>
          <w:p w14:paraId="044F4365" w14:textId="115D57F5" w:rsidR="004D71DC" w:rsidRDefault="004D71DC" w:rsidP="004D71DC">
            <w:pPr>
              <w:rPr>
                <w:rFonts w:hAnsi="ＭＳ 明朝"/>
                <w:szCs w:val="22"/>
              </w:rPr>
            </w:pPr>
            <w:r>
              <w:rPr>
                <w:rFonts w:hAnsi="ＭＳ 明朝" w:hint="eastAsia"/>
                <w:szCs w:val="22"/>
              </w:rPr>
              <w:t>譲受人</w:t>
            </w:r>
          </w:p>
          <w:p w14:paraId="2F6C6116" w14:textId="77777777" w:rsidR="004D71DC" w:rsidRDefault="004D71DC" w:rsidP="004D71DC">
            <w:pPr>
              <w:rPr>
                <w:rFonts w:hAnsi="ＭＳ 明朝"/>
                <w:szCs w:val="22"/>
              </w:rPr>
            </w:pPr>
          </w:p>
        </w:tc>
        <w:tc>
          <w:tcPr>
            <w:tcW w:w="1219" w:type="dxa"/>
          </w:tcPr>
          <w:p w14:paraId="6BD5508C" w14:textId="77777777" w:rsidR="004D71DC" w:rsidRDefault="004D71DC" w:rsidP="004D71DC">
            <w:pPr>
              <w:jc w:val="center"/>
              <w:rPr>
                <w:rFonts w:hAnsi="ＭＳ 明朝"/>
                <w:szCs w:val="22"/>
              </w:rPr>
            </w:pPr>
          </w:p>
        </w:tc>
        <w:tc>
          <w:tcPr>
            <w:tcW w:w="709" w:type="dxa"/>
          </w:tcPr>
          <w:p w14:paraId="717FF69B" w14:textId="77777777" w:rsidR="004D71DC" w:rsidRDefault="004D71DC" w:rsidP="004D71DC">
            <w:pPr>
              <w:jc w:val="center"/>
              <w:rPr>
                <w:rFonts w:hAnsi="ＭＳ 明朝"/>
                <w:szCs w:val="22"/>
              </w:rPr>
            </w:pPr>
          </w:p>
        </w:tc>
        <w:tc>
          <w:tcPr>
            <w:tcW w:w="992" w:type="dxa"/>
          </w:tcPr>
          <w:p w14:paraId="552479F0" w14:textId="77777777" w:rsidR="004D71DC" w:rsidRDefault="004D71DC" w:rsidP="004D71DC">
            <w:pPr>
              <w:jc w:val="center"/>
              <w:rPr>
                <w:rFonts w:hAnsi="ＭＳ 明朝"/>
                <w:szCs w:val="22"/>
              </w:rPr>
            </w:pPr>
          </w:p>
        </w:tc>
        <w:tc>
          <w:tcPr>
            <w:tcW w:w="1257" w:type="dxa"/>
          </w:tcPr>
          <w:p w14:paraId="7366E019" w14:textId="77777777" w:rsidR="004D71DC" w:rsidRDefault="004D71DC" w:rsidP="004D71DC">
            <w:pPr>
              <w:jc w:val="center"/>
              <w:rPr>
                <w:rFonts w:hAnsi="ＭＳ 明朝"/>
                <w:szCs w:val="22"/>
              </w:rPr>
            </w:pPr>
          </w:p>
        </w:tc>
        <w:tc>
          <w:tcPr>
            <w:tcW w:w="1045" w:type="dxa"/>
          </w:tcPr>
          <w:p w14:paraId="4CB01F35" w14:textId="77777777" w:rsidR="004D71DC" w:rsidRDefault="004D71DC" w:rsidP="004D71DC">
            <w:pPr>
              <w:jc w:val="center"/>
              <w:rPr>
                <w:rFonts w:hAnsi="ＭＳ 明朝"/>
                <w:szCs w:val="22"/>
              </w:rPr>
            </w:pPr>
          </w:p>
        </w:tc>
        <w:tc>
          <w:tcPr>
            <w:tcW w:w="1045" w:type="dxa"/>
          </w:tcPr>
          <w:p w14:paraId="1BAA2579" w14:textId="77777777" w:rsidR="004D71DC" w:rsidRDefault="004D71DC" w:rsidP="004D71DC">
            <w:pPr>
              <w:jc w:val="center"/>
              <w:rPr>
                <w:rFonts w:hAnsi="ＭＳ 明朝"/>
                <w:szCs w:val="22"/>
              </w:rPr>
            </w:pPr>
          </w:p>
        </w:tc>
        <w:tc>
          <w:tcPr>
            <w:tcW w:w="1045" w:type="dxa"/>
          </w:tcPr>
          <w:p w14:paraId="696C580A" w14:textId="77777777" w:rsidR="004D71DC" w:rsidRDefault="004D71DC" w:rsidP="004D71DC">
            <w:pPr>
              <w:jc w:val="center"/>
              <w:rPr>
                <w:rFonts w:hAnsi="ＭＳ 明朝"/>
                <w:szCs w:val="22"/>
              </w:rPr>
            </w:pPr>
          </w:p>
        </w:tc>
        <w:tc>
          <w:tcPr>
            <w:tcW w:w="1045" w:type="dxa"/>
            <w:tcBorders>
              <w:tl2br w:val="single" w:sz="4" w:space="0" w:color="auto"/>
            </w:tcBorders>
          </w:tcPr>
          <w:p w14:paraId="7C7A639A" w14:textId="77777777" w:rsidR="004D71DC" w:rsidRDefault="004D71DC" w:rsidP="004D71DC">
            <w:pPr>
              <w:jc w:val="center"/>
              <w:rPr>
                <w:rFonts w:hAnsi="ＭＳ 明朝"/>
                <w:szCs w:val="22"/>
              </w:rPr>
            </w:pPr>
          </w:p>
        </w:tc>
      </w:tr>
    </w:tbl>
    <w:p w14:paraId="4E5E86AB" w14:textId="13DC0CB3" w:rsidR="000F5E93" w:rsidRPr="00D440EC" w:rsidRDefault="00EE2B76">
      <w:pPr>
        <w:rPr>
          <w:rFonts w:hAnsi="ＭＳ 明朝"/>
          <w:szCs w:val="22"/>
        </w:rPr>
      </w:pPr>
      <w:r w:rsidRPr="00D440EC" w:rsidDel="00EE2B76">
        <w:rPr>
          <w:rFonts w:hAnsi="ＭＳ 明朝" w:hint="eastAsia"/>
          <w:szCs w:val="22"/>
        </w:rPr>
        <w:t xml:space="preserve"> </w:t>
      </w:r>
    </w:p>
    <w:tbl>
      <w:tblPr>
        <w:tblW w:w="92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851"/>
        <w:gridCol w:w="745"/>
        <w:gridCol w:w="770"/>
        <w:gridCol w:w="1092"/>
        <w:gridCol w:w="1417"/>
        <w:gridCol w:w="1102"/>
        <w:gridCol w:w="725"/>
        <w:gridCol w:w="924"/>
      </w:tblGrid>
      <w:tr w:rsidR="00D440EC" w:rsidRPr="00D440EC" w14:paraId="78ECBECB" w14:textId="77777777" w:rsidTr="000B67B6">
        <w:trPr>
          <w:trHeight w:val="386"/>
        </w:trPr>
        <w:tc>
          <w:tcPr>
            <w:tcW w:w="1622" w:type="dxa"/>
            <w:vMerge w:val="restart"/>
            <w:vAlign w:val="center"/>
          </w:tcPr>
          <w:p w14:paraId="1B61287D" w14:textId="77777777" w:rsidR="008343D7" w:rsidRPr="00D440EC" w:rsidRDefault="008343D7" w:rsidP="00C67449">
            <w:pPr>
              <w:jc w:val="center"/>
              <w:rPr>
                <w:rFonts w:hAnsi="ＭＳ 明朝"/>
                <w:szCs w:val="22"/>
              </w:rPr>
            </w:pPr>
            <w:r w:rsidRPr="00D440EC">
              <w:rPr>
                <w:rFonts w:hAnsi="ＭＳ 明朝" w:hint="eastAsia"/>
                <w:szCs w:val="22"/>
              </w:rPr>
              <w:t>土地の所在</w:t>
            </w:r>
          </w:p>
        </w:tc>
        <w:tc>
          <w:tcPr>
            <w:tcW w:w="851" w:type="dxa"/>
            <w:vMerge w:val="restart"/>
            <w:vAlign w:val="center"/>
          </w:tcPr>
          <w:p w14:paraId="795AF921" w14:textId="77777777" w:rsidR="008343D7" w:rsidRPr="00D440EC" w:rsidRDefault="008343D7" w:rsidP="00C67449">
            <w:pPr>
              <w:jc w:val="center"/>
              <w:rPr>
                <w:rFonts w:hAnsi="ＭＳ 明朝"/>
                <w:szCs w:val="22"/>
              </w:rPr>
            </w:pPr>
            <w:r w:rsidRPr="00D440EC">
              <w:rPr>
                <w:rFonts w:hAnsi="ＭＳ 明朝" w:hint="eastAsia"/>
                <w:szCs w:val="22"/>
              </w:rPr>
              <w:t>地番</w:t>
            </w:r>
          </w:p>
        </w:tc>
        <w:tc>
          <w:tcPr>
            <w:tcW w:w="1515" w:type="dxa"/>
            <w:gridSpan w:val="2"/>
            <w:vAlign w:val="center"/>
          </w:tcPr>
          <w:p w14:paraId="32147042" w14:textId="77777777" w:rsidR="008343D7" w:rsidRPr="00D440EC" w:rsidRDefault="008343D7" w:rsidP="00C67449">
            <w:pPr>
              <w:jc w:val="center"/>
              <w:rPr>
                <w:rFonts w:hAnsi="ＭＳ 明朝"/>
                <w:szCs w:val="22"/>
              </w:rPr>
            </w:pPr>
            <w:r w:rsidRPr="00D440EC">
              <w:rPr>
                <w:rFonts w:hAnsi="ＭＳ 明朝" w:hint="eastAsia"/>
                <w:szCs w:val="22"/>
              </w:rPr>
              <w:t>地目</w:t>
            </w:r>
          </w:p>
        </w:tc>
        <w:tc>
          <w:tcPr>
            <w:tcW w:w="1092" w:type="dxa"/>
            <w:vMerge w:val="restart"/>
            <w:vAlign w:val="center"/>
          </w:tcPr>
          <w:p w14:paraId="552364D3" w14:textId="77777777" w:rsidR="008343D7" w:rsidRPr="00D440EC" w:rsidRDefault="008343D7" w:rsidP="00C67449">
            <w:pPr>
              <w:jc w:val="center"/>
              <w:rPr>
                <w:rFonts w:hAnsi="ＭＳ 明朝"/>
                <w:szCs w:val="22"/>
              </w:rPr>
            </w:pPr>
            <w:r w:rsidRPr="00D440EC">
              <w:rPr>
                <w:rFonts w:hAnsi="ＭＳ 明朝" w:hint="eastAsia"/>
                <w:szCs w:val="22"/>
              </w:rPr>
              <w:t>面積</w:t>
            </w:r>
          </w:p>
          <w:p w14:paraId="49DFCC1E" w14:textId="77777777" w:rsidR="008343D7" w:rsidRPr="00D440EC" w:rsidRDefault="008343D7" w:rsidP="00844AA7">
            <w:pPr>
              <w:jc w:val="right"/>
              <w:rPr>
                <w:rFonts w:hAnsi="ＭＳ 明朝"/>
                <w:szCs w:val="22"/>
              </w:rPr>
            </w:pPr>
            <w:r w:rsidRPr="00D440EC">
              <w:rPr>
                <w:rFonts w:hAnsi="ＭＳ 明朝" w:hint="eastAsia"/>
                <w:szCs w:val="22"/>
              </w:rPr>
              <w:t>（㎡）</w:t>
            </w:r>
          </w:p>
        </w:tc>
        <w:tc>
          <w:tcPr>
            <w:tcW w:w="1417" w:type="dxa"/>
            <w:vMerge w:val="restart"/>
            <w:tcBorders>
              <w:right w:val="nil"/>
            </w:tcBorders>
            <w:vAlign w:val="center"/>
          </w:tcPr>
          <w:p w14:paraId="29A67018" w14:textId="77777777" w:rsidR="008343D7" w:rsidRPr="00D440EC" w:rsidRDefault="008343D7" w:rsidP="001D5C15">
            <w:pPr>
              <w:jc w:val="center"/>
              <w:rPr>
                <w:rFonts w:hAnsi="ＭＳ 明朝"/>
                <w:spacing w:val="-12"/>
                <w:szCs w:val="22"/>
              </w:rPr>
            </w:pPr>
            <w:r w:rsidRPr="00D440EC">
              <w:rPr>
                <w:rFonts w:hAnsi="ＭＳ 明朝" w:hint="eastAsia"/>
                <w:spacing w:val="-12"/>
                <w:szCs w:val="22"/>
              </w:rPr>
              <w:t>所有者氏名</w:t>
            </w:r>
            <w:r w:rsidR="00882B48" w:rsidRPr="00D440EC">
              <w:rPr>
                <w:rFonts w:hAnsi="ＭＳ 明朝" w:hint="eastAsia"/>
                <w:spacing w:val="-12"/>
                <w:szCs w:val="22"/>
              </w:rPr>
              <w:t>(</w:t>
            </w:r>
            <w:r w:rsidRPr="00D440EC">
              <w:rPr>
                <w:rFonts w:hAnsi="ＭＳ 明朝" w:hint="eastAsia"/>
                <w:spacing w:val="-12"/>
                <w:szCs w:val="22"/>
              </w:rPr>
              <w:t>名称</w:t>
            </w:r>
            <w:r w:rsidR="00882B48" w:rsidRPr="00D440EC">
              <w:rPr>
                <w:rFonts w:hAnsi="ＭＳ 明朝"/>
                <w:spacing w:val="-12"/>
                <w:szCs w:val="22"/>
              </w:rPr>
              <w:t>）</w:t>
            </w:r>
          </w:p>
        </w:tc>
        <w:tc>
          <w:tcPr>
            <w:tcW w:w="1827" w:type="dxa"/>
            <w:gridSpan w:val="2"/>
            <w:tcBorders>
              <w:left w:val="nil"/>
            </w:tcBorders>
            <w:vAlign w:val="center"/>
          </w:tcPr>
          <w:p w14:paraId="71271059" w14:textId="77777777" w:rsidR="008343D7" w:rsidRPr="00D440EC" w:rsidRDefault="008343D7" w:rsidP="00C67449">
            <w:pPr>
              <w:jc w:val="center"/>
              <w:rPr>
                <w:rFonts w:hAnsi="ＭＳ 明朝"/>
                <w:szCs w:val="22"/>
              </w:rPr>
            </w:pPr>
            <w:r w:rsidRPr="00D440EC">
              <w:rPr>
                <w:rFonts w:hAnsi="ＭＳ 明朝" w:hint="eastAsia"/>
                <w:szCs w:val="22"/>
              </w:rPr>
              <w:t>耕作者</w:t>
            </w:r>
          </w:p>
        </w:tc>
        <w:tc>
          <w:tcPr>
            <w:tcW w:w="924" w:type="dxa"/>
            <w:vMerge w:val="restart"/>
            <w:vAlign w:val="center"/>
          </w:tcPr>
          <w:p w14:paraId="02AB190D" w14:textId="77777777" w:rsidR="008343D7" w:rsidRPr="00D440EC" w:rsidRDefault="008343D7" w:rsidP="00C67449">
            <w:pPr>
              <w:jc w:val="center"/>
              <w:rPr>
                <w:rFonts w:hAnsi="ＭＳ 明朝"/>
                <w:szCs w:val="22"/>
              </w:rPr>
            </w:pPr>
            <w:r w:rsidRPr="00D440EC">
              <w:rPr>
                <w:rFonts w:hAnsi="ＭＳ 明朝" w:hint="eastAsia"/>
                <w:szCs w:val="22"/>
              </w:rPr>
              <w:t>備考</w:t>
            </w:r>
          </w:p>
        </w:tc>
      </w:tr>
      <w:tr w:rsidR="00D440EC" w:rsidRPr="00D440EC" w14:paraId="446B7C88" w14:textId="77777777" w:rsidTr="00844AA7">
        <w:trPr>
          <w:trHeight w:val="279"/>
        </w:trPr>
        <w:tc>
          <w:tcPr>
            <w:tcW w:w="1622" w:type="dxa"/>
            <w:vMerge/>
          </w:tcPr>
          <w:p w14:paraId="2D605EFF" w14:textId="77777777" w:rsidR="008343D7" w:rsidRPr="00D440EC" w:rsidRDefault="008343D7">
            <w:pPr>
              <w:rPr>
                <w:rFonts w:hAnsi="ＭＳ 明朝"/>
                <w:szCs w:val="22"/>
              </w:rPr>
            </w:pPr>
          </w:p>
        </w:tc>
        <w:tc>
          <w:tcPr>
            <w:tcW w:w="851" w:type="dxa"/>
            <w:vMerge/>
          </w:tcPr>
          <w:p w14:paraId="652920BF" w14:textId="77777777" w:rsidR="008343D7" w:rsidRPr="00D440EC" w:rsidRDefault="008343D7">
            <w:pPr>
              <w:rPr>
                <w:rFonts w:hAnsi="ＭＳ 明朝"/>
                <w:szCs w:val="22"/>
              </w:rPr>
            </w:pPr>
          </w:p>
        </w:tc>
        <w:tc>
          <w:tcPr>
            <w:tcW w:w="745" w:type="dxa"/>
            <w:vAlign w:val="center"/>
          </w:tcPr>
          <w:p w14:paraId="75DA1D7E" w14:textId="77777777" w:rsidR="008343D7" w:rsidRPr="00D440EC" w:rsidRDefault="008343D7" w:rsidP="00C67449">
            <w:pPr>
              <w:jc w:val="center"/>
              <w:rPr>
                <w:rFonts w:hAnsi="ＭＳ 明朝"/>
                <w:spacing w:val="-6"/>
                <w:sz w:val="18"/>
                <w:szCs w:val="18"/>
              </w:rPr>
            </w:pPr>
            <w:r w:rsidRPr="00D440EC">
              <w:rPr>
                <w:rFonts w:hAnsi="ＭＳ 明朝" w:hint="eastAsia"/>
                <w:spacing w:val="-6"/>
                <w:sz w:val="18"/>
                <w:szCs w:val="18"/>
              </w:rPr>
              <w:t>登記簿</w:t>
            </w:r>
          </w:p>
        </w:tc>
        <w:tc>
          <w:tcPr>
            <w:tcW w:w="770" w:type="dxa"/>
            <w:vAlign w:val="center"/>
          </w:tcPr>
          <w:p w14:paraId="4BAA705F" w14:textId="77777777" w:rsidR="008343D7" w:rsidRPr="00D440EC" w:rsidRDefault="008343D7" w:rsidP="00C67449">
            <w:pPr>
              <w:jc w:val="center"/>
              <w:rPr>
                <w:rFonts w:hAnsi="ＭＳ 明朝"/>
                <w:szCs w:val="22"/>
              </w:rPr>
            </w:pPr>
            <w:r w:rsidRPr="00D440EC">
              <w:rPr>
                <w:rFonts w:hAnsi="ＭＳ 明朝" w:hint="eastAsia"/>
                <w:szCs w:val="22"/>
              </w:rPr>
              <w:t>現況</w:t>
            </w:r>
          </w:p>
        </w:tc>
        <w:tc>
          <w:tcPr>
            <w:tcW w:w="1092" w:type="dxa"/>
            <w:vMerge/>
          </w:tcPr>
          <w:p w14:paraId="64A5C141" w14:textId="77777777" w:rsidR="008343D7" w:rsidRPr="00D440EC" w:rsidRDefault="008343D7">
            <w:pPr>
              <w:rPr>
                <w:rFonts w:hAnsi="ＭＳ 明朝"/>
                <w:szCs w:val="22"/>
              </w:rPr>
            </w:pPr>
          </w:p>
        </w:tc>
        <w:tc>
          <w:tcPr>
            <w:tcW w:w="1417" w:type="dxa"/>
            <w:vMerge/>
          </w:tcPr>
          <w:p w14:paraId="45F3C529" w14:textId="77777777" w:rsidR="008343D7" w:rsidRPr="00D440EC" w:rsidRDefault="008343D7">
            <w:pPr>
              <w:rPr>
                <w:rFonts w:hAnsi="ＭＳ 明朝"/>
                <w:szCs w:val="22"/>
              </w:rPr>
            </w:pPr>
          </w:p>
        </w:tc>
        <w:tc>
          <w:tcPr>
            <w:tcW w:w="1102" w:type="dxa"/>
            <w:vAlign w:val="center"/>
          </w:tcPr>
          <w:p w14:paraId="33DF9AF9" w14:textId="77777777" w:rsidR="008343D7" w:rsidRPr="00D440EC" w:rsidRDefault="008343D7" w:rsidP="00844AA7">
            <w:pPr>
              <w:jc w:val="center"/>
              <w:rPr>
                <w:rFonts w:hAnsi="ＭＳ 明朝"/>
                <w:spacing w:val="-6"/>
                <w:sz w:val="18"/>
                <w:szCs w:val="18"/>
              </w:rPr>
            </w:pPr>
            <w:r w:rsidRPr="00D440EC">
              <w:rPr>
                <w:rFonts w:hAnsi="ＭＳ 明朝" w:hint="eastAsia"/>
                <w:spacing w:val="-6"/>
                <w:sz w:val="18"/>
                <w:szCs w:val="18"/>
              </w:rPr>
              <w:t>氏名</w:t>
            </w:r>
            <w:r w:rsidR="00882B48" w:rsidRPr="00D440EC">
              <w:rPr>
                <w:rFonts w:hAnsi="ＭＳ 明朝" w:hint="eastAsia"/>
                <w:spacing w:val="-6"/>
                <w:sz w:val="18"/>
                <w:szCs w:val="18"/>
              </w:rPr>
              <w:t>(</w:t>
            </w:r>
            <w:r w:rsidRPr="00D440EC">
              <w:rPr>
                <w:rFonts w:hAnsi="ＭＳ 明朝" w:hint="eastAsia"/>
                <w:spacing w:val="-6"/>
                <w:sz w:val="18"/>
                <w:szCs w:val="18"/>
              </w:rPr>
              <w:t>名称</w:t>
            </w:r>
            <w:r w:rsidR="00844AA7" w:rsidRPr="00D440EC">
              <w:rPr>
                <w:rFonts w:hAnsi="ＭＳ 明朝" w:hint="eastAsia"/>
                <w:spacing w:val="-6"/>
                <w:sz w:val="18"/>
                <w:szCs w:val="18"/>
              </w:rPr>
              <w:t>)</w:t>
            </w:r>
          </w:p>
        </w:tc>
        <w:tc>
          <w:tcPr>
            <w:tcW w:w="725" w:type="dxa"/>
            <w:vAlign w:val="center"/>
          </w:tcPr>
          <w:p w14:paraId="24491D92" w14:textId="77777777" w:rsidR="008343D7" w:rsidRPr="00D440EC" w:rsidRDefault="008343D7" w:rsidP="00C67449">
            <w:pPr>
              <w:jc w:val="center"/>
              <w:rPr>
                <w:rFonts w:hAnsi="ＭＳ 明朝"/>
                <w:szCs w:val="22"/>
              </w:rPr>
            </w:pPr>
            <w:r w:rsidRPr="00D440EC">
              <w:rPr>
                <w:rFonts w:hAnsi="ＭＳ 明朝" w:hint="eastAsia"/>
                <w:szCs w:val="22"/>
              </w:rPr>
              <w:t>利用</w:t>
            </w:r>
          </w:p>
          <w:p w14:paraId="24003F16" w14:textId="77777777" w:rsidR="008343D7" w:rsidRPr="00D440EC" w:rsidRDefault="008343D7" w:rsidP="00C67449">
            <w:pPr>
              <w:jc w:val="center"/>
              <w:rPr>
                <w:rFonts w:hAnsi="ＭＳ 明朝"/>
                <w:szCs w:val="22"/>
              </w:rPr>
            </w:pPr>
            <w:r w:rsidRPr="00D440EC">
              <w:rPr>
                <w:rFonts w:hAnsi="ＭＳ 明朝" w:hint="eastAsia"/>
                <w:szCs w:val="22"/>
              </w:rPr>
              <w:t>権原</w:t>
            </w:r>
          </w:p>
        </w:tc>
        <w:tc>
          <w:tcPr>
            <w:tcW w:w="924" w:type="dxa"/>
            <w:vMerge/>
          </w:tcPr>
          <w:p w14:paraId="3880E8B0" w14:textId="77777777" w:rsidR="008343D7" w:rsidRPr="00D440EC" w:rsidRDefault="008343D7">
            <w:pPr>
              <w:rPr>
                <w:rFonts w:hAnsi="ＭＳ 明朝"/>
                <w:szCs w:val="22"/>
              </w:rPr>
            </w:pPr>
          </w:p>
        </w:tc>
      </w:tr>
      <w:tr w:rsidR="00D440EC" w:rsidRPr="00D440EC" w14:paraId="0E6537A2" w14:textId="77777777" w:rsidTr="00844AA7">
        <w:tc>
          <w:tcPr>
            <w:tcW w:w="1622" w:type="dxa"/>
          </w:tcPr>
          <w:p w14:paraId="6A954A04" w14:textId="77777777" w:rsidR="008343D7" w:rsidRPr="00D440EC" w:rsidRDefault="008343D7">
            <w:pPr>
              <w:rPr>
                <w:rFonts w:hAnsi="ＭＳ 明朝"/>
                <w:szCs w:val="22"/>
              </w:rPr>
            </w:pPr>
          </w:p>
          <w:p w14:paraId="7C4568C5" w14:textId="77777777" w:rsidR="008343D7" w:rsidRPr="00D440EC" w:rsidRDefault="008343D7">
            <w:pPr>
              <w:rPr>
                <w:rFonts w:hAnsi="ＭＳ 明朝"/>
                <w:szCs w:val="22"/>
              </w:rPr>
            </w:pPr>
          </w:p>
          <w:p w14:paraId="0DD14E4C" w14:textId="77777777" w:rsidR="008343D7" w:rsidRPr="00D440EC" w:rsidRDefault="008343D7">
            <w:pPr>
              <w:rPr>
                <w:rFonts w:hAnsi="ＭＳ 明朝"/>
                <w:szCs w:val="22"/>
              </w:rPr>
            </w:pPr>
          </w:p>
          <w:p w14:paraId="31B56F7C" w14:textId="77777777" w:rsidR="008343D7" w:rsidRPr="00D440EC" w:rsidRDefault="008343D7">
            <w:pPr>
              <w:rPr>
                <w:rFonts w:hAnsi="ＭＳ 明朝"/>
                <w:szCs w:val="22"/>
              </w:rPr>
            </w:pPr>
          </w:p>
        </w:tc>
        <w:tc>
          <w:tcPr>
            <w:tcW w:w="851" w:type="dxa"/>
          </w:tcPr>
          <w:p w14:paraId="2452435E" w14:textId="77777777" w:rsidR="008343D7" w:rsidRDefault="008343D7">
            <w:pPr>
              <w:rPr>
                <w:rFonts w:hAnsi="ＭＳ 明朝"/>
                <w:szCs w:val="22"/>
              </w:rPr>
            </w:pPr>
          </w:p>
          <w:p w14:paraId="1882B287" w14:textId="77777777" w:rsidR="004D71DC" w:rsidRPr="00D440EC" w:rsidRDefault="004D71DC">
            <w:pPr>
              <w:rPr>
                <w:rFonts w:hAnsi="ＭＳ 明朝"/>
                <w:szCs w:val="22"/>
              </w:rPr>
            </w:pPr>
          </w:p>
        </w:tc>
        <w:tc>
          <w:tcPr>
            <w:tcW w:w="745" w:type="dxa"/>
          </w:tcPr>
          <w:p w14:paraId="6907ADA5" w14:textId="77777777" w:rsidR="008343D7" w:rsidRPr="00D440EC" w:rsidRDefault="008343D7">
            <w:pPr>
              <w:rPr>
                <w:rFonts w:hAnsi="ＭＳ 明朝"/>
                <w:szCs w:val="22"/>
              </w:rPr>
            </w:pPr>
          </w:p>
        </w:tc>
        <w:tc>
          <w:tcPr>
            <w:tcW w:w="770" w:type="dxa"/>
          </w:tcPr>
          <w:p w14:paraId="669D9384" w14:textId="77777777" w:rsidR="008343D7" w:rsidRPr="00D440EC" w:rsidRDefault="008343D7">
            <w:pPr>
              <w:rPr>
                <w:rFonts w:hAnsi="ＭＳ 明朝"/>
                <w:szCs w:val="22"/>
              </w:rPr>
            </w:pPr>
          </w:p>
        </w:tc>
        <w:tc>
          <w:tcPr>
            <w:tcW w:w="1092" w:type="dxa"/>
          </w:tcPr>
          <w:p w14:paraId="46312377" w14:textId="77777777" w:rsidR="008343D7" w:rsidRPr="00D440EC" w:rsidRDefault="008343D7">
            <w:pPr>
              <w:rPr>
                <w:rFonts w:hAnsi="ＭＳ 明朝"/>
                <w:szCs w:val="22"/>
              </w:rPr>
            </w:pPr>
          </w:p>
        </w:tc>
        <w:tc>
          <w:tcPr>
            <w:tcW w:w="1417" w:type="dxa"/>
          </w:tcPr>
          <w:p w14:paraId="662A7760" w14:textId="77777777" w:rsidR="008343D7" w:rsidRPr="00D440EC" w:rsidRDefault="008343D7">
            <w:pPr>
              <w:rPr>
                <w:rFonts w:hAnsi="ＭＳ 明朝"/>
                <w:szCs w:val="22"/>
              </w:rPr>
            </w:pPr>
          </w:p>
        </w:tc>
        <w:tc>
          <w:tcPr>
            <w:tcW w:w="1102" w:type="dxa"/>
          </w:tcPr>
          <w:p w14:paraId="06329457" w14:textId="77777777" w:rsidR="008343D7" w:rsidRPr="00D440EC" w:rsidRDefault="008343D7">
            <w:pPr>
              <w:rPr>
                <w:rFonts w:hAnsi="ＭＳ 明朝"/>
                <w:szCs w:val="22"/>
              </w:rPr>
            </w:pPr>
          </w:p>
        </w:tc>
        <w:tc>
          <w:tcPr>
            <w:tcW w:w="725" w:type="dxa"/>
          </w:tcPr>
          <w:p w14:paraId="5D7187C0" w14:textId="77777777" w:rsidR="008343D7" w:rsidRPr="00D440EC" w:rsidRDefault="008343D7">
            <w:pPr>
              <w:rPr>
                <w:rFonts w:hAnsi="ＭＳ 明朝"/>
                <w:szCs w:val="22"/>
              </w:rPr>
            </w:pPr>
          </w:p>
        </w:tc>
        <w:tc>
          <w:tcPr>
            <w:tcW w:w="924" w:type="dxa"/>
          </w:tcPr>
          <w:p w14:paraId="6771A8CA" w14:textId="77777777" w:rsidR="008343D7" w:rsidRPr="00D440EC" w:rsidRDefault="008343D7">
            <w:pPr>
              <w:rPr>
                <w:rFonts w:hAnsi="ＭＳ 明朝"/>
                <w:szCs w:val="22"/>
              </w:rPr>
            </w:pPr>
          </w:p>
        </w:tc>
      </w:tr>
      <w:tr w:rsidR="000F5E93" w:rsidRPr="00D440EC" w14:paraId="07F903B0" w14:textId="77777777" w:rsidTr="00844AA7">
        <w:trPr>
          <w:trHeight w:val="476"/>
        </w:trPr>
        <w:tc>
          <w:tcPr>
            <w:tcW w:w="9248" w:type="dxa"/>
            <w:gridSpan w:val="9"/>
            <w:vAlign w:val="center"/>
          </w:tcPr>
          <w:p w14:paraId="5C140B0E" w14:textId="77777777" w:rsidR="000F5E93" w:rsidRPr="00D440EC" w:rsidRDefault="000F5E93" w:rsidP="00844AA7">
            <w:pPr>
              <w:rPr>
                <w:rFonts w:hAnsi="ＭＳ 明朝"/>
                <w:szCs w:val="22"/>
              </w:rPr>
            </w:pPr>
            <w:r w:rsidRPr="00D440EC">
              <w:rPr>
                <w:rFonts w:hAnsi="ＭＳ 明朝" w:hint="eastAsia"/>
                <w:szCs w:val="22"/>
              </w:rPr>
              <w:t xml:space="preserve">計　　</w:t>
            </w:r>
            <w:r w:rsidR="00844AA7" w:rsidRPr="00D440EC">
              <w:rPr>
                <w:rFonts w:hAnsi="ＭＳ 明朝" w:hint="eastAsia"/>
                <w:szCs w:val="22"/>
              </w:rPr>
              <w:t xml:space="preserve"> </w:t>
            </w:r>
            <w:r w:rsidR="000D23DC" w:rsidRPr="00D440EC">
              <w:rPr>
                <w:rFonts w:hAnsi="ＭＳ 明朝" w:hint="eastAsia"/>
                <w:szCs w:val="22"/>
              </w:rPr>
              <w:t xml:space="preserve">　</w:t>
            </w:r>
            <w:r w:rsidRPr="00D440EC">
              <w:rPr>
                <w:rFonts w:hAnsi="ＭＳ 明朝" w:hint="eastAsia"/>
                <w:szCs w:val="22"/>
              </w:rPr>
              <w:t xml:space="preserve">　㎡（田　　筆　　</w:t>
            </w:r>
            <w:r w:rsidR="000D23DC" w:rsidRPr="00D440EC">
              <w:rPr>
                <w:rFonts w:hAnsi="ＭＳ 明朝" w:hint="eastAsia"/>
                <w:szCs w:val="22"/>
              </w:rPr>
              <w:t xml:space="preserve">　</w:t>
            </w:r>
            <w:r w:rsidRPr="00D440EC">
              <w:rPr>
                <w:rFonts w:hAnsi="ＭＳ 明朝" w:hint="eastAsia"/>
                <w:szCs w:val="22"/>
              </w:rPr>
              <w:t xml:space="preserve">　㎡</w:t>
            </w:r>
            <w:r w:rsidR="00AB641E" w:rsidRPr="00D440EC">
              <w:rPr>
                <w:rFonts w:hAnsi="ＭＳ 明朝" w:hint="eastAsia"/>
                <w:szCs w:val="22"/>
              </w:rPr>
              <w:t>、</w:t>
            </w:r>
            <w:r w:rsidRPr="00D440EC">
              <w:rPr>
                <w:rFonts w:hAnsi="ＭＳ 明朝" w:hint="eastAsia"/>
                <w:szCs w:val="22"/>
              </w:rPr>
              <w:t>畑　　筆　　　　㎡</w:t>
            </w:r>
            <w:r w:rsidR="00AB641E" w:rsidRPr="00D440EC">
              <w:rPr>
                <w:rFonts w:hAnsi="ＭＳ 明朝" w:hint="eastAsia"/>
                <w:szCs w:val="22"/>
              </w:rPr>
              <w:t>、</w:t>
            </w:r>
            <w:r w:rsidRPr="00D440EC">
              <w:rPr>
                <w:rFonts w:hAnsi="ＭＳ 明朝" w:hint="eastAsia"/>
                <w:szCs w:val="22"/>
              </w:rPr>
              <w:t xml:space="preserve">採草放牧地　　筆　　</w:t>
            </w:r>
            <w:r w:rsidR="000D23DC" w:rsidRPr="00D440EC">
              <w:rPr>
                <w:rFonts w:hAnsi="ＭＳ 明朝" w:hint="eastAsia"/>
                <w:szCs w:val="22"/>
              </w:rPr>
              <w:t xml:space="preserve">　</w:t>
            </w:r>
            <w:r w:rsidRPr="00D440EC">
              <w:rPr>
                <w:rFonts w:hAnsi="ＭＳ 明朝" w:hint="eastAsia"/>
                <w:szCs w:val="22"/>
              </w:rPr>
              <w:t xml:space="preserve">　㎡）</w:t>
            </w:r>
          </w:p>
        </w:tc>
      </w:tr>
    </w:tbl>
    <w:p w14:paraId="770F241E" w14:textId="77777777" w:rsidR="000F5E93" w:rsidRPr="00D440EC" w:rsidRDefault="000F5E93">
      <w:pPr>
        <w:rPr>
          <w:rFonts w:hAnsi="ＭＳ 明朝"/>
          <w:szCs w:val="22"/>
        </w:rPr>
      </w:pPr>
    </w:p>
    <w:p w14:paraId="150632C8" w14:textId="77777777" w:rsidR="001D5C15" w:rsidRDefault="00EE2B76" w:rsidP="009B1B67">
      <w:pPr>
        <w:rPr>
          <w:rFonts w:hAnsi="ＭＳ 明朝"/>
          <w:szCs w:val="22"/>
        </w:rPr>
      </w:pPr>
      <w:r>
        <w:rPr>
          <w:rFonts w:hAnsi="ＭＳ 明朝" w:hint="eastAsia"/>
          <w:szCs w:val="22"/>
        </w:rPr>
        <w:t>２</w:t>
      </w:r>
      <w:r w:rsidR="004A5B4E" w:rsidRPr="00D440EC">
        <w:rPr>
          <w:rFonts w:hAnsi="ＭＳ 明朝" w:hint="eastAsia"/>
          <w:szCs w:val="22"/>
        </w:rPr>
        <w:t xml:space="preserve">　土地の引渡しの時期　　　　年　　月　　日</w:t>
      </w:r>
    </w:p>
    <w:p w14:paraId="31F00761" w14:textId="77777777" w:rsidR="00DB7E0E" w:rsidRDefault="00DB7E0E" w:rsidP="009B1B67">
      <w:pPr>
        <w:rPr>
          <w:rFonts w:hAnsi="ＭＳ 明朝"/>
          <w:szCs w:val="22"/>
        </w:rPr>
      </w:pPr>
    </w:p>
    <w:p w14:paraId="252D8B48" w14:textId="77777777" w:rsidR="00DB7E0E" w:rsidRDefault="00DB7E0E" w:rsidP="009B1B67">
      <w:pPr>
        <w:rPr>
          <w:rFonts w:hAnsi="ＭＳ 明朝"/>
          <w:szCs w:val="22"/>
        </w:rPr>
      </w:pPr>
    </w:p>
    <w:p w14:paraId="759C7903" w14:textId="77777777" w:rsidR="00DB7E0E" w:rsidRDefault="00DB7E0E" w:rsidP="009B1B67">
      <w:pPr>
        <w:rPr>
          <w:rFonts w:hAnsi="ＭＳ 明朝"/>
          <w:szCs w:val="22"/>
        </w:rPr>
      </w:pPr>
    </w:p>
    <w:p w14:paraId="0EF29CF7" w14:textId="77777777" w:rsidR="00DB7E0E" w:rsidRDefault="00DB7E0E" w:rsidP="009B1B67">
      <w:pPr>
        <w:rPr>
          <w:rFonts w:hAnsi="ＭＳ 明朝"/>
          <w:szCs w:val="22"/>
        </w:rPr>
      </w:pPr>
    </w:p>
    <w:p w14:paraId="19F6E570" w14:textId="77777777" w:rsidR="00DB7E0E" w:rsidRDefault="00DB7E0E" w:rsidP="009B1B67">
      <w:pPr>
        <w:rPr>
          <w:rFonts w:hAnsi="ＭＳ 明朝"/>
          <w:szCs w:val="22"/>
        </w:rPr>
      </w:pPr>
    </w:p>
    <w:p w14:paraId="5D43B196" w14:textId="77777777" w:rsidR="00DB7E0E" w:rsidRDefault="00DB7E0E" w:rsidP="009B1B67">
      <w:pPr>
        <w:rPr>
          <w:rFonts w:hAnsi="ＭＳ 明朝"/>
          <w:szCs w:val="22"/>
        </w:rPr>
      </w:pPr>
    </w:p>
    <w:p w14:paraId="7CD77665" w14:textId="77777777" w:rsidR="00DB7E0E" w:rsidRDefault="00DB7E0E" w:rsidP="009B1B67">
      <w:pPr>
        <w:rPr>
          <w:rFonts w:hAnsi="ＭＳ 明朝"/>
          <w:szCs w:val="22"/>
        </w:rPr>
      </w:pPr>
    </w:p>
    <w:p w14:paraId="41CE8D99" w14:textId="77777777" w:rsidR="00DB7E0E" w:rsidRDefault="00DB7E0E" w:rsidP="009B1B67">
      <w:pPr>
        <w:rPr>
          <w:rFonts w:hAnsi="ＭＳ 明朝"/>
          <w:szCs w:val="22"/>
        </w:rPr>
      </w:pPr>
    </w:p>
    <w:p w14:paraId="2262071E" w14:textId="77777777" w:rsidR="00DB7E0E" w:rsidRDefault="00DB7E0E" w:rsidP="0029272C">
      <w:pPr>
        <w:spacing w:afterLines="20" w:after="60" w:line="220" w:lineRule="exact"/>
        <w:rPr>
          <w:rFonts w:hAnsi="ＭＳ 明朝"/>
          <w:sz w:val="20"/>
        </w:rPr>
      </w:pPr>
    </w:p>
    <w:p w14:paraId="7E0FE3A0" w14:textId="2C1AFCD3" w:rsidR="009739BA" w:rsidRPr="00D440EC" w:rsidRDefault="009739BA" w:rsidP="0029272C">
      <w:pPr>
        <w:spacing w:afterLines="20" w:after="60" w:line="220" w:lineRule="exact"/>
        <w:rPr>
          <w:rFonts w:hAnsi="ＭＳ 明朝"/>
          <w:sz w:val="20"/>
        </w:rPr>
      </w:pPr>
      <w:r w:rsidRPr="00D440EC">
        <w:rPr>
          <w:rFonts w:hAnsi="ＭＳ 明朝" w:hint="eastAsia"/>
          <w:sz w:val="20"/>
        </w:rPr>
        <w:lastRenderedPageBreak/>
        <w:t>（様式第</w:t>
      </w:r>
      <w:r w:rsidR="00924C28" w:rsidRPr="00D440EC">
        <w:rPr>
          <w:rFonts w:hAnsi="ＭＳ 明朝" w:hint="eastAsia"/>
          <w:sz w:val="20"/>
        </w:rPr>
        <w:t>１－１</w:t>
      </w:r>
      <w:r w:rsidRPr="00D440EC">
        <w:rPr>
          <w:rFonts w:hAnsi="ＭＳ 明朝" w:hint="eastAsia"/>
          <w:sz w:val="20"/>
        </w:rPr>
        <w:t>号　乙号）</w:t>
      </w:r>
    </w:p>
    <w:p w14:paraId="466D6F0B" w14:textId="23CC050D" w:rsidR="00A4581F" w:rsidRDefault="00A4581F" w:rsidP="00A4581F">
      <w:pPr>
        <w:spacing w:line="200" w:lineRule="exact"/>
        <w:ind w:firstLineChars="100" w:firstLine="159"/>
        <w:rPr>
          <w:rFonts w:hAnsi="ＭＳ 明朝"/>
          <w:sz w:val="16"/>
          <w:szCs w:val="16"/>
        </w:rPr>
      </w:pPr>
      <w:r w:rsidRPr="00A4581F">
        <w:rPr>
          <w:rFonts w:hAnsi="ＭＳ 明朝"/>
          <w:sz w:val="16"/>
          <w:szCs w:val="16"/>
        </w:rPr>
        <w:t>権利を取得しようとする者又はその世帯員等が所有権等を有する農地及び採草放牧地の利用の状況、農作業に従事する者の数及び配置の状況、機械の所有の状況</w:t>
      </w:r>
      <w:r>
        <w:rPr>
          <w:rFonts w:hAnsi="ＭＳ 明朝" w:hint="eastAsia"/>
          <w:sz w:val="16"/>
          <w:szCs w:val="16"/>
        </w:rPr>
        <w:t>、</w:t>
      </w:r>
      <w:r w:rsidRPr="00A4581F">
        <w:rPr>
          <w:rFonts w:hAnsi="ＭＳ 明朝"/>
          <w:sz w:val="16"/>
          <w:szCs w:val="16"/>
        </w:rPr>
        <w:t>農地法その他の農業に関する法令の遵守の状況等</w:t>
      </w:r>
    </w:p>
    <w:p w14:paraId="75E8C958" w14:textId="77777777" w:rsidR="00A4581F" w:rsidRDefault="00A4581F" w:rsidP="0029272C">
      <w:pPr>
        <w:spacing w:line="200" w:lineRule="exact"/>
        <w:rPr>
          <w:rFonts w:hAnsi="ＭＳ 明朝"/>
          <w:sz w:val="16"/>
          <w:szCs w:val="16"/>
        </w:rPr>
      </w:pPr>
    </w:p>
    <w:p w14:paraId="429C71ED" w14:textId="65CC9E7B" w:rsidR="009739BA" w:rsidRDefault="009739BA" w:rsidP="0029272C">
      <w:pPr>
        <w:spacing w:line="200" w:lineRule="exact"/>
        <w:rPr>
          <w:rFonts w:hAnsi="ＭＳ 明朝"/>
          <w:sz w:val="16"/>
          <w:szCs w:val="16"/>
        </w:rPr>
      </w:pPr>
      <w:r w:rsidRPr="00D440EC">
        <w:rPr>
          <w:rFonts w:hAnsi="ＭＳ 明朝" w:hint="eastAsia"/>
          <w:sz w:val="16"/>
          <w:szCs w:val="16"/>
        </w:rPr>
        <w:t>３　権利を設定し</w:t>
      </w:r>
      <w:r w:rsidR="00AB641E" w:rsidRPr="00D440EC">
        <w:rPr>
          <w:rFonts w:hAnsi="ＭＳ 明朝" w:hint="eastAsia"/>
          <w:sz w:val="16"/>
          <w:szCs w:val="16"/>
        </w:rPr>
        <w:t>、</w:t>
      </w:r>
      <w:r w:rsidRPr="00D440EC">
        <w:rPr>
          <w:rFonts w:hAnsi="ＭＳ 明朝" w:hint="eastAsia"/>
          <w:sz w:val="16"/>
          <w:szCs w:val="16"/>
        </w:rPr>
        <w:t>又は移転しようとする事由の詳細</w:t>
      </w:r>
    </w:p>
    <w:p w14:paraId="7399DF15" w14:textId="77777777" w:rsidR="003046E0" w:rsidRPr="00D440EC" w:rsidRDefault="003046E0" w:rsidP="0029272C">
      <w:pPr>
        <w:spacing w:line="200" w:lineRule="exact"/>
        <w:rPr>
          <w:rFonts w:hAnsi="ＭＳ 明朝"/>
          <w:sz w:val="16"/>
          <w:szCs w:val="16"/>
        </w:rPr>
      </w:pPr>
    </w:p>
    <w:p w14:paraId="06CB743B" w14:textId="77777777" w:rsidR="009739BA" w:rsidRPr="00D440EC" w:rsidRDefault="009739BA" w:rsidP="0029272C">
      <w:pPr>
        <w:spacing w:line="200" w:lineRule="exact"/>
        <w:rPr>
          <w:rFonts w:hAnsi="ＭＳ 明朝"/>
          <w:sz w:val="16"/>
          <w:szCs w:val="16"/>
        </w:rPr>
      </w:pPr>
    </w:p>
    <w:p w14:paraId="4636BAD3" w14:textId="77777777" w:rsidR="001203F5" w:rsidRDefault="001203F5" w:rsidP="0029272C">
      <w:pPr>
        <w:spacing w:line="200" w:lineRule="exact"/>
        <w:rPr>
          <w:rFonts w:hAnsi="ＭＳ 明朝"/>
          <w:sz w:val="16"/>
          <w:szCs w:val="16"/>
        </w:rPr>
      </w:pPr>
    </w:p>
    <w:p w14:paraId="0FB4167A" w14:textId="77777777" w:rsidR="003046E0" w:rsidRDefault="003046E0" w:rsidP="0029272C">
      <w:pPr>
        <w:spacing w:line="200" w:lineRule="exact"/>
        <w:rPr>
          <w:rFonts w:hAnsi="ＭＳ 明朝"/>
          <w:sz w:val="16"/>
          <w:szCs w:val="16"/>
        </w:rPr>
      </w:pPr>
    </w:p>
    <w:p w14:paraId="42EFC629" w14:textId="77777777" w:rsidR="003046E0" w:rsidRDefault="003046E0" w:rsidP="0029272C">
      <w:pPr>
        <w:spacing w:line="200" w:lineRule="exact"/>
        <w:rPr>
          <w:rFonts w:hAnsi="ＭＳ 明朝"/>
          <w:sz w:val="16"/>
          <w:szCs w:val="16"/>
        </w:rPr>
      </w:pPr>
    </w:p>
    <w:p w14:paraId="0D7099C9" w14:textId="77777777" w:rsidR="003046E0" w:rsidRPr="00D440EC" w:rsidRDefault="003046E0" w:rsidP="0029272C">
      <w:pPr>
        <w:spacing w:line="200" w:lineRule="exact"/>
        <w:rPr>
          <w:rFonts w:hAnsi="ＭＳ 明朝"/>
          <w:sz w:val="16"/>
          <w:szCs w:val="16"/>
        </w:rPr>
      </w:pPr>
    </w:p>
    <w:p w14:paraId="3CA9FDC1" w14:textId="77777777" w:rsidR="009739BA" w:rsidRPr="00D440EC" w:rsidRDefault="001203F5" w:rsidP="00F105E9">
      <w:pPr>
        <w:spacing w:line="200" w:lineRule="exact"/>
        <w:rPr>
          <w:rFonts w:hAnsi="ＭＳ 明朝"/>
          <w:sz w:val="16"/>
          <w:szCs w:val="16"/>
        </w:rPr>
      </w:pPr>
      <w:r w:rsidRPr="00D440EC">
        <w:rPr>
          <w:rFonts w:hAnsi="ＭＳ 明朝" w:hint="eastAsia"/>
          <w:sz w:val="16"/>
          <w:szCs w:val="16"/>
        </w:rPr>
        <w:t>４　権利を設定し</w:t>
      </w:r>
      <w:r w:rsidR="00AB641E" w:rsidRPr="00D440EC">
        <w:rPr>
          <w:rFonts w:hAnsi="ＭＳ 明朝" w:hint="eastAsia"/>
          <w:sz w:val="16"/>
          <w:szCs w:val="16"/>
        </w:rPr>
        <w:t>、</w:t>
      </w:r>
      <w:r w:rsidR="006D2376" w:rsidRPr="00D440EC">
        <w:rPr>
          <w:rFonts w:hAnsi="ＭＳ 明朝" w:hint="eastAsia"/>
          <w:sz w:val="16"/>
          <w:szCs w:val="16"/>
        </w:rPr>
        <w:t>又は</w:t>
      </w:r>
      <w:r w:rsidRPr="00D440EC">
        <w:rPr>
          <w:rFonts w:hAnsi="ＭＳ 明朝" w:hint="eastAsia"/>
          <w:sz w:val="16"/>
          <w:szCs w:val="16"/>
        </w:rPr>
        <w:t>移転しようとする契約の内容（権利の内容欄は該当箇所に◯をすること。）</w:t>
      </w:r>
    </w:p>
    <w:tbl>
      <w:tblPr>
        <w:tblW w:w="90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2353"/>
        <w:gridCol w:w="2353"/>
        <w:gridCol w:w="2037"/>
      </w:tblGrid>
      <w:tr w:rsidR="00D440EC" w:rsidRPr="00D440EC" w14:paraId="3ADE9D97" w14:textId="77777777" w:rsidTr="00882B48">
        <w:tc>
          <w:tcPr>
            <w:tcW w:w="2353" w:type="dxa"/>
          </w:tcPr>
          <w:p w14:paraId="6078AB6E"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申請に係る権利の内容</w:t>
            </w:r>
          </w:p>
        </w:tc>
        <w:tc>
          <w:tcPr>
            <w:tcW w:w="6743" w:type="dxa"/>
            <w:gridSpan w:val="3"/>
          </w:tcPr>
          <w:p w14:paraId="10557E65" w14:textId="77777777" w:rsidR="001203F5" w:rsidRPr="00D440EC" w:rsidRDefault="001203F5" w:rsidP="00C67449">
            <w:pPr>
              <w:spacing w:line="200" w:lineRule="exact"/>
              <w:ind w:firstLineChars="100" w:firstLine="159"/>
              <w:rPr>
                <w:rFonts w:hAnsi="ＭＳ 明朝"/>
                <w:sz w:val="16"/>
                <w:szCs w:val="16"/>
              </w:rPr>
            </w:pPr>
            <w:r w:rsidRPr="00D440EC">
              <w:rPr>
                <w:rFonts w:hAnsi="ＭＳ 明朝" w:hint="eastAsia"/>
                <w:sz w:val="16"/>
                <w:szCs w:val="16"/>
              </w:rPr>
              <w:t xml:space="preserve">所有権移転　</w:t>
            </w:r>
            <w:r w:rsidR="00864785" w:rsidRPr="00D440EC">
              <w:rPr>
                <w:rFonts w:hAnsi="ＭＳ 明朝" w:hint="eastAsia"/>
                <w:sz w:val="16"/>
                <w:szCs w:val="16"/>
              </w:rPr>
              <w:t xml:space="preserve">　</w:t>
            </w:r>
            <w:r w:rsidRPr="00D440EC">
              <w:rPr>
                <w:rFonts w:hAnsi="ＭＳ 明朝" w:hint="eastAsia"/>
                <w:sz w:val="16"/>
                <w:szCs w:val="16"/>
              </w:rPr>
              <w:t xml:space="preserve">賃借権設定　</w:t>
            </w:r>
            <w:r w:rsidR="00864785" w:rsidRPr="00D440EC">
              <w:rPr>
                <w:rFonts w:hAnsi="ＭＳ 明朝" w:hint="eastAsia"/>
                <w:sz w:val="16"/>
                <w:szCs w:val="16"/>
              </w:rPr>
              <w:t xml:space="preserve">　</w:t>
            </w:r>
            <w:r w:rsidRPr="00D440EC">
              <w:rPr>
                <w:rFonts w:hAnsi="ＭＳ 明朝" w:hint="eastAsia"/>
                <w:sz w:val="16"/>
                <w:szCs w:val="16"/>
              </w:rPr>
              <w:t>使用貸借による権利の設定</w:t>
            </w:r>
            <w:r w:rsidR="00864785" w:rsidRPr="00D440EC">
              <w:rPr>
                <w:rFonts w:hAnsi="ＭＳ 明朝" w:hint="eastAsia"/>
                <w:sz w:val="16"/>
                <w:szCs w:val="16"/>
              </w:rPr>
              <w:t xml:space="preserve">　</w:t>
            </w:r>
            <w:r w:rsidRPr="00D440EC">
              <w:rPr>
                <w:rFonts w:hAnsi="ＭＳ 明朝" w:hint="eastAsia"/>
                <w:sz w:val="16"/>
                <w:szCs w:val="16"/>
              </w:rPr>
              <w:t xml:space="preserve">　その他（</w:t>
            </w:r>
            <w:r w:rsidR="00864785" w:rsidRPr="00D440EC">
              <w:rPr>
                <w:rFonts w:hAnsi="ＭＳ 明朝" w:hint="eastAsia"/>
                <w:sz w:val="16"/>
                <w:szCs w:val="16"/>
              </w:rPr>
              <w:t xml:space="preserve">　</w:t>
            </w:r>
            <w:r w:rsidRPr="00D440EC">
              <w:rPr>
                <w:rFonts w:hAnsi="ＭＳ 明朝" w:hint="eastAsia"/>
                <w:sz w:val="16"/>
                <w:szCs w:val="16"/>
              </w:rPr>
              <w:t xml:space="preserve">　　）</w:t>
            </w:r>
          </w:p>
        </w:tc>
      </w:tr>
      <w:tr w:rsidR="00D440EC" w:rsidRPr="00D440EC" w14:paraId="47F5F3E8" w14:textId="77777777" w:rsidTr="00882B48">
        <w:tc>
          <w:tcPr>
            <w:tcW w:w="2353" w:type="dxa"/>
          </w:tcPr>
          <w:p w14:paraId="09508CD7"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権利の設定又は移転の時期</w:t>
            </w:r>
          </w:p>
        </w:tc>
        <w:tc>
          <w:tcPr>
            <w:tcW w:w="2353" w:type="dxa"/>
          </w:tcPr>
          <w:p w14:paraId="7237C58E" w14:textId="77777777" w:rsidR="001203F5" w:rsidRPr="00D440EC" w:rsidRDefault="001203F5" w:rsidP="00C67449">
            <w:pPr>
              <w:spacing w:line="200" w:lineRule="exact"/>
              <w:rPr>
                <w:rFonts w:hAnsi="ＭＳ 明朝"/>
                <w:sz w:val="16"/>
                <w:szCs w:val="16"/>
              </w:rPr>
            </w:pPr>
          </w:p>
        </w:tc>
        <w:tc>
          <w:tcPr>
            <w:tcW w:w="2353" w:type="dxa"/>
            <w:vAlign w:val="center"/>
          </w:tcPr>
          <w:p w14:paraId="60A2D44A" w14:textId="77777777" w:rsidR="001203F5" w:rsidRPr="00D440EC" w:rsidRDefault="001203F5" w:rsidP="00C67449">
            <w:pPr>
              <w:spacing w:line="200" w:lineRule="exact"/>
              <w:jc w:val="center"/>
              <w:rPr>
                <w:rFonts w:hAnsi="ＭＳ 明朝"/>
                <w:sz w:val="16"/>
                <w:szCs w:val="16"/>
              </w:rPr>
            </w:pPr>
            <w:r w:rsidRPr="00D440EC">
              <w:rPr>
                <w:rFonts w:hAnsi="ＭＳ 明朝" w:hint="eastAsia"/>
                <w:sz w:val="16"/>
                <w:szCs w:val="16"/>
              </w:rPr>
              <w:t>権利の存続期間</w:t>
            </w:r>
          </w:p>
        </w:tc>
        <w:tc>
          <w:tcPr>
            <w:tcW w:w="2037" w:type="dxa"/>
          </w:tcPr>
          <w:p w14:paraId="61B716E3" w14:textId="77777777" w:rsidR="001203F5" w:rsidRPr="00D440EC" w:rsidRDefault="001203F5" w:rsidP="00C67449">
            <w:pPr>
              <w:spacing w:line="200" w:lineRule="exact"/>
              <w:rPr>
                <w:rFonts w:hAnsi="ＭＳ 明朝"/>
                <w:sz w:val="16"/>
                <w:szCs w:val="16"/>
              </w:rPr>
            </w:pPr>
          </w:p>
        </w:tc>
      </w:tr>
      <w:tr w:rsidR="00D440EC" w:rsidRPr="00D440EC" w14:paraId="1D4828FF" w14:textId="77777777" w:rsidTr="00882B48">
        <w:tc>
          <w:tcPr>
            <w:tcW w:w="2353" w:type="dxa"/>
          </w:tcPr>
          <w:p w14:paraId="419AE545" w14:textId="77777777" w:rsidR="001203F5" w:rsidRPr="00D440EC" w:rsidRDefault="001203F5" w:rsidP="00C67449">
            <w:pPr>
              <w:spacing w:line="200" w:lineRule="exact"/>
              <w:rPr>
                <w:rFonts w:hAnsi="ＭＳ 明朝"/>
                <w:sz w:val="16"/>
                <w:szCs w:val="16"/>
              </w:rPr>
            </w:pPr>
            <w:r w:rsidRPr="00D440EC">
              <w:rPr>
                <w:rFonts w:hAnsi="ＭＳ 明朝" w:hint="eastAsia"/>
                <w:sz w:val="16"/>
                <w:szCs w:val="16"/>
              </w:rPr>
              <w:t>売買価格又は賃借料</w:t>
            </w:r>
          </w:p>
        </w:tc>
        <w:tc>
          <w:tcPr>
            <w:tcW w:w="6743" w:type="dxa"/>
            <w:gridSpan w:val="3"/>
          </w:tcPr>
          <w:p w14:paraId="6E5A67AC" w14:textId="77777777" w:rsidR="001203F5" w:rsidRPr="00D440EC" w:rsidRDefault="001203F5" w:rsidP="00C67449">
            <w:pPr>
              <w:spacing w:line="200" w:lineRule="exact"/>
              <w:rPr>
                <w:rFonts w:hAnsi="ＭＳ 明朝"/>
                <w:sz w:val="16"/>
                <w:szCs w:val="16"/>
              </w:rPr>
            </w:pPr>
          </w:p>
        </w:tc>
      </w:tr>
    </w:tbl>
    <w:p w14:paraId="74598DAF" w14:textId="77777777" w:rsidR="001203F5" w:rsidRPr="00D440EC" w:rsidRDefault="001203F5"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５</w:t>
      </w:r>
      <w:r w:rsidR="009739BA" w:rsidRPr="00D440EC">
        <w:rPr>
          <w:rFonts w:hAnsi="ＭＳ 明朝" w:hint="eastAsia"/>
          <w:sz w:val="16"/>
          <w:szCs w:val="16"/>
        </w:rPr>
        <w:t xml:space="preserve">　権利を設定し</w:t>
      </w:r>
      <w:r w:rsidR="00AB641E" w:rsidRPr="00D440EC">
        <w:rPr>
          <w:rFonts w:hAnsi="ＭＳ 明朝" w:hint="eastAsia"/>
          <w:sz w:val="16"/>
          <w:szCs w:val="16"/>
        </w:rPr>
        <w:t>、</w:t>
      </w:r>
      <w:r w:rsidR="009739BA" w:rsidRPr="00D440EC">
        <w:rPr>
          <w:rFonts w:hAnsi="ＭＳ 明朝" w:hint="eastAsia"/>
          <w:sz w:val="16"/>
          <w:szCs w:val="16"/>
        </w:rPr>
        <w:t>移転しようとする当事者及びその世帯員等が現に所有し</w:t>
      </w:r>
      <w:r w:rsidR="00AB641E" w:rsidRPr="00D440EC">
        <w:rPr>
          <w:rFonts w:hAnsi="ＭＳ 明朝" w:hint="eastAsia"/>
          <w:sz w:val="16"/>
          <w:szCs w:val="16"/>
        </w:rPr>
        <w:t>、</w:t>
      </w:r>
      <w:r w:rsidR="009739BA" w:rsidRPr="00D440EC">
        <w:rPr>
          <w:rFonts w:hAnsi="ＭＳ 明朝" w:hint="eastAsia"/>
          <w:sz w:val="16"/>
          <w:szCs w:val="16"/>
        </w:rPr>
        <w:t>又は使用収益権を有する農地及び採草放牧地の面積並びにこれらの者が権原に基づき現に耕作又は養畜の事業に供している</w:t>
      </w:r>
      <w:r w:rsidRPr="00D440EC">
        <w:rPr>
          <w:rFonts w:hAnsi="ＭＳ 明朝" w:hint="eastAsia"/>
          <w:sz w:val="16"/>
          <w:szCs w:val="16"/>
        </w:rPr>
        <w:t>農地及び採草放牧地の面積</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728"/>
        <w:gridCol w:w="731"/>
        <w:gridCol w:w="753"/>
        <w:gridCol w:w="728"/>
        <w:gridCol w:w="728"/>
        <w:gridCol w:w="742"/>
        <w:gridCol w:w="831"/>
        <w:gridCol w:w="709"/>
        <w:gridCol w:w="709"/>
        <w:gridCol w:w="709"/>
        <w:gridCol w:w="838"/>
      </w:tblGrid>
      <w:tr w:rsidR="00D440EC" w:rsidRPr="00D440EC" w14:paraId="08268F19" w14:textId="77777777" w:rsidTr="00882B48">
        <w:tc>
          <w:tcPr>
            <w:tcW w:w="879" w:type="dxa"/>
            <w:vMerge w:val="restart"/>
            <w:vAlign w:val="center"/>
          </w:tcPr>
          <w:p w14:paraId="2A9D649E"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当事者の耕作地等の状況</w:t>
            </w:r>
          </w:p>
        </w:tc>
        <w:tc>
          <w:tcPr>
            <w:tcW w:w="5241" w:type="dxa"/>
            <w:gridSpan w:val="7"/>
          </w:tcPr>
          <w:p w14:paraId="7329C6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譲</w:t>
            </w:r>
            <w:r w:rsidR="00410702" w:rsidRPr="00D440EC">
              <w:rPr>
                <w:rFonts w:hAnsi="ＭＳ 明朝" w:hint="eastAsia"/>
                <w:sz w:val="16"/>
                <w:szCs w:val="16"/>
              </w:rPr>
              <w:t>受</w:t>
            </w:r>
            <w:r w:rsidRPr="00D440EC">
              <w:rPr>
                <w:rFonts w:hAnsi="ＭＳ 明朝" w:hint="eastAsia"/>
                <w:sz w:val="16"/>
                <w:szCs w:val="16"/>
              </w:rPr>
              <w:t>人等</w:t>
            </w:r>
          </w:p>
        </w:tc>
        <w:tc>
          <w:tcPr>
            <w:tcW w:w="2965" w:type="dxa"/>
            <w:gridSpan w:val="4"/>
          </w:tcPr>
          <w:p w14:paraId="24B32887" w14:textId="77777777" w:rsidR="00D5224E" w:rsidRPr="00D440EC" w:rsidRDefault="00410702" w:rsidP="00C67449">
            <w:pPr>
              <w:spacing w:line="200" w:lineRule="exact"/>
              <w:jc w:val="center"/>
              <w:rPr>
                <w:rFonts w:hAnsi="ＭＳ 明朝"/>
                <w:sz w:val="16"/>
                <w:szCs w:val="16"/>
              </w:rPr>
            </w:pPr>
            <w:r w:rsidRPr="00D440EC">
              <w:rPr>
                <w:rFonts w:hAnsi="ＭＳ 明朝" w:hint="eastAsia"/>
                <w:sz w:val="16"/>
                <w:szCs w:val="16"/>
              </w:rPr>
              <w:t>譲渡</w:t>
            </w:r>
            <w:r w:rsidR="00D5224E" w:rsidRPr="00D440EC">
              <w:rPr>
                <w:rFonts w:hAnsi="ＭＳ 明朝" w:hint="eastAsia"/>
                <w:sz w:val="16"/>
                <w:szCs w:val="16"/>
              </w:rPr>
              <w:t>人等</w:t>
            </w:r>
          </w:p>
        </w:tc>
      </w:tr>
      <w:tr w:rsidR="00D440EC" w:rsidRPr="00D440EC" w14:paraId="1C217B35" w14:textId="77777777" w:rsidTr="00882B48">
        <w:tc>
          <w:tcPr>
            <w:tcW w:w="879" w:type="dxa"/>
            <w:vMerge/>
          </w:tcPr>
          <w:p w14:paraId="4A4C7392" w14:textId="77777777" w:rsidR="00D5224E" w:rsidRPr="00D440EC" w:rsidRDefault="00D5224E" w:rsidP="00C67449">
            <w:pPr>
              <w:spacing w:line="200" w:lineRule="exact"/>
              <w:rPr>
                <w:rFonts w:hAnsi="ＭＳ 明朝"/>
                <w:sz w:val="16"/>
                <w:szCs w:val="16"/>
              </w:rPr>
            </w:pPr>
          </w:p>
        </w:tc>
        <w:tc>
          <w:tcPr>
            <w:tcW w:w="2212" w:type="dxa"/>
            <w:gridSpan w:val="3"/>
            <w:vAlign w:val="center"/>
          </w:tcPr>
          <w:p w14:paraId="71FA786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所有地</w:t>
            </w:r>
          </w:p>
        </w:tc>
        <w:tc>
          <w:tcPr>
            <w:tcW w:w="2198" w:type="dxa"/>
            <w:gridSpan w:val="3"/>
            <w:vAlign w:val="center"/>
          </w:tcPr>
          <w:p w14:paraId="30EB36B5" w14:textId="77777777" w:rsidR="00D5224E" w:rsidRPr="00D440EC" w:rsidRDefault="00D5224E" w:rsidP="00410702">
            <w:pPr>
              <w:spacing w:line="200" w:lineRule="exact"/>
              <w:jc w:val="center"/>
              <w:rPr>
                <w:rFonts w:hAnsi="ＭＳ 明朝"/>
                <w:sz w:val="16"/>
                <w:szCs w:val="16"/>
              </w:rPr>
            </w:pPr>
            <w:r w:rsidRPr="00D440EC">
              <w:rPr>
                <w:rFonts w:hAnsi="ＭＳ 明朝" w:hint="eastAsia"/>
                <w:sz w:val="16"/>
                <w:szCs w:val="16"/>
              </w:rPr>
              <w:t>所有</w:t>
            </w:r>
            <w:r w:rsidR="00410702" w:rsidRPr="00D440EC">
              <w:rPr>
                <w:rFonts w:hAnsi="ＭＳ 明朝" w:hint="eastAsia"/>
                <w:sz w:val="16"/>
                <w:szCs w:val="16"/>
              </w:rPr>
              <w:t>地</w:t>
            </w:r>
            <w:r w:rsidRPr="00D440EC">
              <w:rPr>
                <w:rFonts w:hAnsi="ＭＳ 明朝" w:hint="eastAsia"/>
                <w:sz w:val="16"/>
                <w:szCs w:val="16"/>
              </w:rPr>
              <w:t>以外の土地</w:t>
            </w:r>
          </w:p>
        </w:tc>
        <w:tc>
          <w:tcPr>
            <w:tcW w:w="831" w:type="dxa"/>
            <w:vAlign w:val="center"/>
          </w:tcPr>
          <w:p w14:paraId="4A9E854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経営地</w:t>
            </w:r>
          </w:p>
        </w:tc>
        <w:tc>
          <w:tcPr>
            <w:tcW w:w="709" w:type="dxa"/>
            <w:vMerge w:val="restart"/>
            <w:vAlign w:val="center"/>
          </w:tcPr>
          <w:p w14:paraId="3E6D137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w:t>
            </w:r>
          </w:p>
          <w:p w14:paraId="798FDDE5"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⑦</w:t>
            </w:r>
          </w:p>
          <w:p w14:paraId="1F40801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vAlign w:val="center"/>
          </w:tcPr>
          <w:p w14:paraId="087EF3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借入地⑧</w:t>
            </w:r>
          </w:p>
          <w:p w14:paraId="095A278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09" w:type="dxa"/>
            <w:vMerge w:val="restart"/>
            <w:vAlign w:val="center"/>
          </w:tcPr>
          <w:p w14:paraId="62AC306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貸付地⑨</w:t>
            </w:r>
          </w:p>
          <w:p w14:paraId="02C9B3A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8" w:type="dxa"/>
            <w:vMerge w:val="restart"/>
            <w:vAlign w:val="center"/>
          </w:tcPr>
          <w:p w14:paraId="0EFD545A" w14:textId="77777777" w:rsidR="00D5224E" w:rsidRPr="00D440EC" w:rsidRDefault="00D5224E" w:rsidP="00C67449">
            <w:pPr>
              <w:spacing w:line="200" w:lineRule="exact"/>
              <w:jc w:val="center"/>
              <w:rPr>
                <w:rFonts w:hAnsi="ＭＳ 明朝"/>
                <w:sz w:val="14"/>
                <w:szCs w:val="14"/>
              </w:rPr>
            </w:pPr>
            <w:r w:rsidRPr="00D440EC">
              <w:rPr>
                <w:rFonts w:hAnsi="ＭＳ 明朝" w:hint="eastAsia"/>
                <w:sz w:val="14"/>
                <w:szCs w:val="14"/>
              </w:rPr>
              <w:t>非耕作地</w:t>
            </w:r>
          </w:p>
          <w:p w14:paraId="2799B5E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⑩</w:t>
            </w:r>
          </w:p>
          <w:p w14:paraId="4EE401AF"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r>
      <w:tr w:rsidR="00D440EC" w:rsidRPr="00D440EC" w14:paraId="1A0A1C12" w14:textId="77777777" w:rsidTr="00882B48">
        <w:trPr>
          <w:trHeight w:val="379"/>
        </w:trPr>
        <w:tc>
          <w:tcPr>
            <w:tcW w:w="879" w:type="dxa"/>
            <w:vMerge/>
          </w:tcPr>
          <w:p w14:paraId="4B80518E" w14:textId="77777777" w:rsidR="00D5224E" w:rsidRPr="00D440EC" w:rsidRDefault="00D5224E" w:rsidP="00C67449">
            <w:pPr>
              <w:spacing w:line="200" w:lineRule="exact"/>
              <w:rPr>
                <w:rFonts w:hAnsi="ＭＳ 明朝"/>
                <w:sz w:val="16"/>
                <w:szCs w:val="16"/>
              </w:rPr>
            </w:pPr>
          </w:p>
        </w:tc>
        <w:tc>
          <w:tcPr>
            <w:tcW w:w="728" w:type="dxa"/>
            <w:vMerge w:val="restart"/>
            <w:vAlign w:val="center"/>
          </w:tcPr>
          <w:p w14:paraId="14C5A25C"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自作地①</w:t>
            </w:r>
          </w:p>
          <w:p w14:paraId="7CF25AD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31" w:type="dxa"/>
            <w:vMerge w:val="restart"/>
            <w:vAlign w:val="center"/>
          </w:tcPr>
          <w:p w14:paraId="7894E05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貸付地②</w:t>
            </w:r>
          </w:p>
          <w:p w14:paraId="027081BE"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53" w:type="dxa"/>
            <w:vMerge w:val="restart"/>
            <w:vAlign w:val="center"/>
          </w:tcPr>
          <w:p w14:paraId="312E18C9" w14:textId="77777777" w:rsidR="00397B1A" w:rsidRPr="00D440EC" w:rsidRDefault="00D5224E" w:rsidP="00C67449">
            <w:pPr>
              <w:spacing w:line="200" w:lineRule="exact"/>
              <w:jc w:val="center"/>
              <w:rPr>
                <w:rFonts w:hAnsi="ＭＳ 明朝"/>
                <w:sz w:val="16"/>
                <w:szCs w:val="16"/>
              </w:rPr>
            </w:pPr>
            <w:r w:rsidRPr="00D440EC">
              <w:rPr>
                <w:rFonts w:hAnsi="ＭＳ 明朝" w:hint="eastAsia"/>
                <w:spacing w:val="-10"/>
                <w:sz w:val="14"/>
                <w:szCs w:val="14"/>
              </w:rPr>
              <w:t>非耕作地</w:t>
            </w:r>
          </w:p>
          <w:p w14:paraId="5079AAC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③</w:t>
            </w:r>
          </w:p>
          <w:p w14:paraId="6699FB12"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vAlign w:val="center"/>
          </w:tcPr>
          <w:p w14:paraId="3C41CCC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借入地④</w:t>
            </w:r>
          </w:p>
          <w:p w14:paraId="43592BE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28" w:type="dxa"/>
            <w:vMerge w:val="restart"/>
            <w:vAlign w:val="center"/>
          </w:tcPr>
          <w:p w14:paraId="4EF63FA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貸付地⑤</w:t>
            </w:r>
          </w:p>
          <w:p w14:paraId="57F55B8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742" w:type="dxa"/>
            <w:vMerge w:val="restart"/>
            <w:vAlign w:val="center"/>
          </w:tcPr>
          <w:p w14:paraId="7AC57D7E" w14:textId="77777777" w:rsidR="00397B1A" w:rsidRPr="00D440EC" w:rsidRDefault="00D5224E" w:rsidP="00C67449">
            <w:pPr>
              <w:spacing w:line="200" w:lineRule="exact"/>
              <w:jc w:val="center"/>
              <w:rPr>
                <w:rFonts w:hAnsi="ＭＳ 明朝"/>
                <w:spacing w:val="-10"/>
                <w:sz w:val="14"/>
                <w:szCs w:val="14"/>
              </w:rPr>
            </w:pPr>
            <w:r w:rsidRPr="00D440EC">
              <w:rPr>
                <w:rFonts w:hAnsi="ＭＳ 明朝" w:hint="eastAsia"/>
                <w:spacing w:val="-10"/>
                <w:sz w:val="14"/>
                <w:szCs w:val="14"/>
              </w:rPr>
              <w:t>非耕作地</w:t>
            </w:r>
          </w:p>
          <w:p w14:paraId="056C4C1B"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⑥</w:t>
            </w:r>
          </w:p>
          <w:p w14:paraId="26B048B4"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 xml:space="preserve">　（㎡）</w:t>
            </w:r>
          </w:p>
        </w:tc>
        <w:tc>
          <w:tcPr>
            <w:tcW w:w="831" w:type="dxa"/>
            <w:vMerge w:val="restart"/>
            <w:vAlign w:val="center"/>
          </w:tcPr>
          <w:p w14:paraId="53E1F143"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①＋④　（㎡）</w:t>
            </w:r>
          </w:p>
        </w:tc>
        <w:tc>
          <w:tcPr>
            <w:tcW w:w="709" w:type="dxa"/>
            <w:vMerge/>
            <w:vAlign w:val="center"/>
          </w:tcPr>
          <w:p w14:paraId="1DF1894F" w14:textId="77777777" w:rsidR="00D5224E" w:rsidRPr="00D440EC" w:rsidRDefault="00D5224E" w:rsidP="00C67449">
            <w:pPr>
              <w:spacing w:line="200" w:lineRule="exact"/>
              <w:jc w:val="center"/>
              <w:rPr>
                <w:rFonts w:hAnsi="ＭＳ 明朝"/>
                <w:sz w:val="16"/>
                <w:szCs w:val="16"/>
              </w:rPr>
            </w:pPr>
          </w:p>
        </w:tc>
        <w:tc>
          <w:tcPr>
            <w:tcW w:w="709" w:type="dxa"/>
            <w:vMerge/>
            <w:vAlign w:val="center"/>
          </w:tcPr>
          <w:p w14:paraId="562D59BD" w14:textId="77777777" w:rsidR="00D5224E" w:rsidRPr="00D440EC" w:rsidRDefault="00D5224E" w:rsidP="00C67449">
            <w:pPr>
              <w:spacing w:line="200" w:lineRule="exact"/>
              <w:jc w:val="center"/>
              <w:rPr>
                <w:rFonts w:hAnsi="ＭＳ 明朝"/>
                <w:sz w:val="16"/>
                <w:szCs w:val="16"/>
              </w:rPr>
            </w:pPr>
          </w:p>
        </w:tc>
        <w:tc>
          <w:tcPr>
            <w:tcW w:w="709" w:type="dxa"/>
            <w:vMerge/>
            <w:vAlign w:val="center"/>
          </w:tcPr>
          <w:p w14:paraId="24D890C9" w14:textId="77777777" w:rsidR="00D5224E" w:rsidRPr="00D440EC" w:rsidRDefault="00D5224E" w:rsidP="00C67449">
            <w:pPr>
              <w:spacing w:line="200" w:lineRule="exact"/>
              <w:jc w:val="center"/>
              <w:rPr>
                <w:rFonts w:hAnsi="ＭＳ 明朝"/>
                <w:sz w:val="16"/>
                <w:szCs w:val="16"/>
              </w:rPr>
            </w:pPr>
          </w:p>
        </w:tc>
        <w:tc>
          <w:tcPr>
            <w:tcW w:w="838" w:type="dxa"/>
            <w:vMerge/>
            <w:vAlign w:val="center"/>
          </w:tcPr>
          <w:p w14:paraId="233742CB" w14:textId="77777777" w:rsidR="00D5224E" w:rsidRPr="00D440EC" w:rsidRDefault="00D5224E" w:rsidP="00C67449">
            <w:pPr>
              <w:spacing w:line="200" w:lineRule="exact"/>
              <w:jc w:val="center"/>
              <w:rPr>
                <w:rFonts w:hAnsi="ＭＳ 明朝"/>
                <w:sz w:val="16"/>
                <w:szCs w:val="16"/>
              </w:rPr>
            </w:pPr>
          </w:p>
        </w:tc>
      </w:tr>
      <w:tr w:rsidR="00D440EC" w:rsidRPr="00D440EC" w14:paraId="29E7DB18" w14:textId="77777777" w:rsidTr="00882B48">
        <w:tc>
          <w:tcPr>
            <w:tcW w:w="879" w:type="dxa"/>
            <w:vAlign w:val="center"/>
          </w:tcPr>
          <w:p w14:paraId="10E3AC7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地目区分</w:t>
            </w:r>
          </w:p>
        </w:tc>
        <w:tc>
          <w:tcPr>
            <w:tcW w:w="728" w:type="dxa"/>
            <w:vMerge/>
          </w:tcPr>
          <w:p w14:paraId="095C277A" w14:textId="77777777" w:rsidR="00D5224E" w:rsidRPr="00D440EC" w:rsidRDefault="00D5224E" w:rsidP="00C67449">
            <w:pPr>
              <w:spacing w:line="200" w:lineRule="exact"/>
              <w:rPr>
                <w:rFonts w:hAnsi="ＭＳ 明朝"/>
                <w:sz w:val="16"/>
                <w:szCs w:val="16"/>
              </w:rPr>
            </w:pPr>
          </w:p>
        </w:tc>
        <w:tc>
          <w:tcPr>
            <w:tcW w:w="731" w:type="dxa"/>
            <w:vMerge/>
          </w:tcPr>
          <w:p w14:paraId="2F63296B" w14:textId="77777777" w:rsidR="00D5224E" w:rsidRPr="00D440EC" w:rsidRDefault="00D5224E" w:rsidP="00C67449">
            <w:pPr>
              <w:spacing w:line="200" w:lineRule="exact"/>
              <w:rPr>
                <w:rFonts w:hAnsi="ＭＳ 明朝"/>
                <w:sz w:val="16"/>
                <w:szCs w:val="16"/>
              </w:rPr>
            </w:pPr>
          </w:p>
        </w:tc>
        <w:tc>
          <w:tcPr>
            <w:tcW w:w="753" w:type="dxa"/>
            <w:vMerge/>
          </w:tcPr>
          <w:p w14:paraId="0A38CD42" w14:textId="77777777" w:rsidR="00D5224E" w:rsidRPr="00D440EC" w:rsidRDefault="00D5224E" w:rsidP="00C67449">
            <w:pPr>
              <w:spacing w:line="200" w:lineRule="exact"/>
              <w:rPr>
                <w:rFonts w:hAnsi="ＭＳ 明朝"/>
                <w:sz w:val="16"/>
                <w:szCs w:val="16"/>
              </w:rPr>
            </w:pPr>
          </w:p>
        </w:tc>
        <w:tc>
          <w:tcPr>
            <w:tcW w:w="728" w:type="dxa"/>
            <w:vMerge/>
          </w:tcPr>
          <w:p w14:paraId="40271938" w14:textId="77777777" w:rsidR="00D5224E" w:rsidRPr="00D440EC" w:rsidRDefault="00D5224E" w:rsidP="00C67449">
            <w:pPr>
              <w:spacing w:line="200" w:lineRule="exact"/>
              <w:rPr>
                <w:rFonts w:hAnsi="ＭＳ 明朝"/>
                <w:sz w:val="16"/>
                <w:szCs w:val="16"/>
              </w:rPr>
            </w:pPr>
          </w:p>
        </w:tc>
        <w:tc>
          <w:tcPr>
            <w:tcW w:w="728" w:type="dxa"/>
            <w:vMerge/>
          </w:tcPr>
          <w:p w14:paraId="36FF54AF" w14:textId="77777777" w:rsidR="00D5224E" w:rsidRPr="00D440EC" w:rsidRDefault="00D5224E" w:rsidP="00C67449">
            <w:pPr>
              <w:spacing w:line="200" w:lineRule="exact"/>
              <w:rPr>
                <w:rFonts w:hAnsi="ＭＳ 明朝"/>
                <w:sz w:val="16"/>
                <w:szCs w:val="16"/>
              </w:rPr>
            </w:pPr>
          </w:p>
        </w:tc>
        <w:tc>
          <w:tcPr>
            <w:tcW w:w="742" w:type="dxa"/>
            <w:vMerge/>
          </w:tcPr>
          <w:p w14:paraId="7C608128" w14:textId="77777777" w:rsidR="00D5224E" w:rsidRPr="00D440EC" w:rsidRDefault="00D5224E" w:rsidP="00C67449">
            <w:pPr>
              <w:spacing w:line="200" w:lineRule="exact"/>
              <w:rPr>
                <w:rFonts w:hAnsi="ＭＳ 明朝"/>
                <w:sz w:val="16"/>
                <w:szCs w:val="16"/>
              </w:rPr>
            </w:pPr>
          </w:p>
        </w:tc>
        <w:tc>
          <w:tcPr>
            <w:tcW w:w="831" w:type="dxa"/>
            <w:vMerge/>
          </w:tcPr>
          <w:p w14:paraId="1D47D598" w14:textId="77777777" w:rsidR="00D5224E" w:rsidRPr="00D440EC" w:rsidRDefault="00D5224E" w:rsidP="00C67449">
            <w:pPr>
              <w:spacing w:line="200" w:lineRule="exact"/>
              <w:rPr>
                <w:rFonts w:hAnsi="ＭＳ 明朝"/>
                <w:sz w:val="16"/>
                <w:szCs w:val="16"/>
              </w:rPr>
            </w:pPr>
          </w:p>
        </w:tc>
        <w:tc>
          <w:tcPr>
            <w:tcW w:w="709" w:type="dxa"/>
            <w:vMerge/>
          </w:tcPr>
          <w:p w14:paraId="67D9D7A5" w14:textId="77777777" w:rsidR="00D5224E" w:rsidRPr="00D440EC" w:rsidRDefault="00D5224E" w:rsidP="00C67449">
            <w:pPr>
              <w:spacing w:line="200" w:lineRule="exact"/>
              <w:rPr>
                <w:rFonts w:hAnsi="ＭＳ 明朝"/>
                <w:sz w:val="16"/>
                <w:szCs w:val="16"/>
              </w:rPr>
            </w:pPr>
          </w:p>
        </w:tc>
        <w:tc>
          <w:tcPr>
            <w:tcW w:w="709" w:type="dxa"/>
            <w:vMerge/>
          </w:tcPr>
          <w:p w14:paraId="2B32D452" w14:textId="77777777" w:rsidR="00D5224E" w:rsidRPr="00D440EC" w:rsidRDefault="00D5224E" w:rsidP="00C67449">
            <w:pPr>
              <w:spacing w:line="200" w:lineRule="exact"/>
              <w:rPr>
                <w:rFonts w:hAnsi="ＭＳ 明朝"/>
                <w:sz w:val="16"/>
                <w:szCs w:val="16"/>
              </w:rPr>
            </w:pPr>
          </w:p>
        </w:tc>
        <w:tc>
          <w:tcPr>
            <w:tcW w:w="709" w:type="dxa"/>
            <w:vMerge/>
          </w:tcPr>
          <w:p w14:paraId="58081F89" w14:textId="77777777" w:rsidR="00D5224E" w:rsidRPr="00D440EC" w:rsidRDefault="00D5224E" w:rsidP="00C67449">
            <w:pPr>
              <w:spacing w:line="200" w:lineRule="exact"/>
              <w:rPr>
                <w:rFonts w:hAnsi="ＭＳ 明朝"/>
                <w:sz w:val="16"/>
                <w:szCs w:val="16"/>
              </w:rPr>
            </w:pPr>
          </w:p>
        </w:tc>
        <w:tc>
          <w:tcPr>
            <w:tcW w:w="838" w:type="dxa"/>
            <w:vMerge/>
          </w:tcPr>
          <w:p w14:paraId="4AAEAB21" w14:textId="77777777" w:rsidR="00D5224E" w:rsidRPr="00D440EC" w:rsidRDefault="00D5224E" w:rsidP="00C67449">
            <w:pPr>
              <w:spacing w:line="200" w:lineRule="exact"/>
              <w:rPr>
                <w:rFonts w:hAnsi="ＭＳ 明朝"/>
                <w:sz w:val="16"/>
                <w:szCs w:val="16"/>
              </w:rPr>
            </w:pPr>
          </w:p>
        </w:tc>
      </w:tr>
      <w:tr w:rsidR="00D440EC" w:rsidRPr="00D440EC" w14:paraId="582F2E9B" w14:textId="77777777" w:rsidTr="00882B48">
        <w:tc>
          <w:tcPr>
            <w:tcW w:w="879" w:type="dxa"/>
            <w:vAlign w:val="center"/>
          </w:tcPr>
          <w:p w14:paraId="3ECCF3D9"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田</w:t>
            </w:r>
          </w:p>
        </w:tc>
        <w:tc>
          <w:tcPr>
            <w:tcW w:w="728" w:type="dxa"/>
            <w:vAlign w:val="center"/>
          </w:tcPr>
          <w:p w14:paraId="57B39449" w14:textId="77777777" w:rsidR="00D5224E" w:rsidRPr="00D440EC" w:rsidRDefault="00D5224E" w:rsidP="00C67449">
            <w:pPr>
              <w:spacing w:line="200" w:lineRule="exact"/>
              <w:jc w:val="right"/>
              <w:rPr>
                <w:rFonts w:hAnsi="ＭＳ 明朝"/>
                <w:sz w:val="16"/>
                <w:szCs w:val="16"/>
              </w:rPr>
            </w:pPr>
          </w:p>
        </w:tc>
        <w:tc>
          <w:tcPr>
            <w:tcW w:w="731" w:type="dxa"/>
            <w:vAlign w:val="center"/>
          </w:tcPr>
          <w:p w14:paraId="1F4CA72A" w14:textId="77777777" w:rsidR="00D5224E" w:rsidRPr="00D440EC" w:rsidRDefault="00D5224E" w:rsidP="00C67449">
            <w:pPr>
              <w:spacing w:line="200" w:lineRule="exact"/>
              <w:jc w:val="right"/>
              <w:rPr>
                <w:rFonts w:hAnsi="ＭＳ 明朝"/>
                <w:sz w:val="16"/>
                <w:szCs w:val="16"/>
              </w:rPr>
            </w:pPr>
          </w:p>
        </w:tc>
        <w:tc>
          <w:tcPr>
            <w:tcW w:w="753" w:type="dxa"/>
            <w:vAlign w:val="center"/>
          </w:tcPr>
          <w:p w14:paraId="5AB5A649" w14:textId="77777777" w:rsidR="00D5224E" w:rsidRPr="00D440EC" w:rsidRDefault="00D5224E" w:rsidP="00C67449">
            <w:pPr>
              <w:spacing w:line="200" w:lineRule="exact"/>
              <w:jc w:val="right"/>
              <w:rPr>
                <w:rFonts w:hAnsi="ＭＳ 明朝"/>
                <w:sz w:val="16"/>
                <w:szCs w:val="16"/>
              </w:rPr>
            </w:pPr>
          </w:p>
        </w:tc>
        <w:tc>
          <w:tcPr>
            <w:tcW w:w="728" w:type="dxa"/>
            <w:vAlign w:val="center"/>
          </w:tcPr>
          <w:p w14:paraId="05B928EC" w14:textId="77777777" w:rsidR="00D5224E" w:rsidRPr="00D440EC" w:rsidRDefault="00D5224E" w:rsidP="00C67449">
            <w:pPr>
              <w:spacing w:line="200" w:lineRule="exact"/>
              <w:jc w:val="right"/>
              <w:rPr>
                <w:rFonts w:hAnsi="ＭＳ 明朝"/>
                <w:sz w:val="16"/>
                <w:szCs w:val="16"/>
              </w:rPr>
            </w:pPr>
          </w:p>
        </w:tc>
        <w:tc>
          <w:tcPr>
            <w:tcW w:w="728" w:type="dxa"/>
            <w:vAlign w:val="center"/>
          </w:tcPr>
          <w:p w14:paraId="2B639684" w14:textId="77777777" w:rsidR="00D5224E" w:rsidRPr="00D440EC" w:rsidRDefault="00D5224E" w:rsidP="00C67449">
            <w:pPr>
              <w:spacing w:line="200" w:lineRule="exact"/>
              <w:jc w:val="right"/>
              <w:rPr>
                <w:rFonts w:hAnsi="ＭＳ 明朝"/>
                <w:sz w:val="16"/>
                <w:szCs w:val="16"/>
              </w:rPr>
            </w:pPr>
          </w:p>
        </w:tc>
        <w:tc>
          <w:tcPr>
            <w:tcW w:w="742" w:type="dxa"/>
            <w:vAlign w:val="center"/>
          </w:tcPr>
          <w:p w14:paraId="269202F2" w14:textId="77777777" w:rsidR="00D5224E" w:rsidRPr="00D440EC" w:rsidRDefault="00D5224E" w:rsidP="00C67449">
            <w:pPr>
              <w:spacing w:line="200" w:lineRule="exact"/>
              <w:jc w:val="right"/>
              <w:rPr>
                <w:rFonts w:hAnsi="ＭＳ 明朝"/>
                <w:sz w:val="16"/>
                <w:szCs w:val="16"/>
              </w:rPr>
            </w:pPr>
          </w:p>
        </w:tc>
        <w:tc>
          <w:tcPr>
            <w:tcW w:w="831" w:type="dxa"/>
            <w:vAlign w:val="center"/>
          </w:tcPr>
          <w:p w14:paraId="4A87D235"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5798225B"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026AD481"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57670B5D" w14:textId="77777777" w:rsidR="00D5224E" w:rsidRPr="00D440EC" w:rsidRDefault="00D5224E" w:rsidP="00C67449">
            <w:pPr>
              <w:spacing w:line="200" w:lineRule="exact"/>
              <w:jc w:val="right"/>
              <w:rPr>
                <w:rFonts w:hAnsi="ＭＳ 明朝"/>
                <w:sz w:val="16"/>
                <w:szCs w:val="16"/>
              </w:rPr>
            </w:pPr>
          </w:p>
        </w:tc>
        <w:tc>
          <w:tcPr>
            <w:tcW w:w="838" w:type="dxa"/>
            <w:vAlign w:val="center"/>
          </w:tcPr>
          <w:p w14:paraId="272BD8F6" w14:textId="77777777" w:rsidR="00D5224E" w:rsidRPr="00D440EC" w:rsidRDefault="00D5224E" w:rsidP="00C67449">
            <w:pPr>
              <w:spacing w:line="200" w:lineRule="exact"/>
              <w:jc w:val="right"/>
              <w:rPr>
                <w:rFonts w:hAnsi="ＭＳ 明朝"/>
                <w:sz w:val="16"/>
                <w:szCs w:val="16"/>
              </w:rPr>
            </w:pPr>
          </w:p>
        </w:tc>
      </w:tr>
      <w:tr w:rsidR="00D440EC" w:rsidRPr="00D440EC" w14:paraId="1DF1DC6C" w14:textId="77777777" w:rsidTr="00882B48">
        <w:tc>
          <w:tcPr>
            <w:tcW w:w="879" w:type="dxa"/>
            <w:vAlign w:val="center"/>
          </w:tcPr>
          <w:p w14:paraId="251BD6F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畑</w:t>
            </w:r>
          </w:p>
        </w:tc>
        <w:tc>
          <w:tcPr>
            <w:tcW w:w="728" w:type="dxa"/>
            <w:vAlign w:val="center"/>
          </w:tcPr>
          <w:p w14:paraId="38126F5D" w14:textId="77777777" w:rsidR="00D5224E" w:rsidRPr="00D440EC" w:rsidRDefault="00D5224E" w:rsidP="00C67449">
            <w:pPr>
              <w:spacing w:line="200" w:lineRule="exact"/>
              <w:jc w:val="right"/>
              <w:rPr>
                <w:rFonts w:hAnsi="ＭＳ 明朝"/>
                <w:sz w:val="16"/>
                <w:szCs w:val="16"/>
              </w:rPr>
            </w:pPr>
          </w:p>
        </w:tc>
        <w:tc>
          <w:tcPr>
            <w:tcW w:w="731" w:type="dxa"/>
            <w:vAlign w:val="center"/>
          </w:tcPr>
          <w:p w14:paraId="36470E04" w14:textId="77777777" w:rsidR="00D5224E" w:rsidRPr="00D440EC" w:rsidRDefault="00D5224E" w:rsidP="00C67449">
            <w:pPr>
              <w:spacing w:line="200" w:lineRule="exact"/>
              <w:jc w:val="right"/>
              <w:rPr>
                <w:rFonts w:hAnsi="ＭＳ 明朝"/>
                <w:sz w:val="16"/>
                <w:szCs w:val="16"/>
              </w:rPr>
            </w:pPr>
          </w:p>
        </w:tc>
        <w:tc>
          <w:tcPr>
            <w:tcW w:w="753" w:type="dxa"/>
            <w:vAlign w:val="center"/>
          </w:tcPr>
          <w:p w14:paraId="5EF17104" w14:textId="77777777" w:rsidR="00D5224E" w:rsidRPr="00D440EC" w:rsidRDefault="00D5224E" w:rsidP="00C67449">
            <w:pPr>
              <w:spacing w:line="200" w:lineRule="exact"/>
              <w:jc w:val="right"/>
              <w:rPr>
                <w:rFonts w:hAnsi="ＭＳ 明朝"/>
                <w:sz w:val="16"/>
                <w:szCs w:val="16"/>
              </w:rPr>
            </w:pPr>
          </w:p>
        </w:tc>
        <w:tc>
          <w:tcPr>
            <w:tcW w:w="728" w:type="dxa"/>
            <w:vAlign w:val="center"/>
          </w:tcPr>
          <w:p w14:paraId="6F897DD1" w14:textId="77777777" w:rsidR="00D5224E" w:rsidRPr="00D440EC" w:rsidRDefault="00D5224E" w:rsidP="00C67449">
            <w:pPr>
              <w:spacing w:line="200" w:lineRule="exact"/>
              <w:jc w:val="right"/>
              <w:rPr>
                <w:rFonts w:hAnsi="ＭＳ 明朝"/>
                <w:sz w:val="16"/>
                <w:szCs w:val="16"/>
              </w:rPr>
            </w:pPr>
          </w:p>
        </w:tc>
        <w:tc>
          <w:tcPr>
            <w:tcW w:w="728" w:type="dxa"/>
            <w:vAlign w:val="center"/>
          </w:tcPr>
          <w:p w14:paraId="08ACB330" w14:textId="77777777" w:rsidR="00D5224E" w:rsidRPr="00D440EC" w:rsidRDefault="00D5224E" w:rsidP="00C67449">
            <w:pPr>
              <w:spacing w:line="200" w:lineRule="exact"/>
              <w:jc w:val="right"/>
              <w:rPr>
                <w:rFonts w:hAnsi="ＭＳ 明朝"/>
                <w:sz w:val="16"/>
                <w:szCs w:val="16"/>
              </w:rPr>
            </w:pPr>
          </w:p>
        </w:tc>
        <w:tc>
          <w:tcPr>
            <w:tcW w:w="742" w:type="dxa"/>
            <w:vAlign w:val="center"/>
          </w:tcPr>
          <w:p w14:paraId="64630071" w14:textId="77777777" w:rsidR="00D5224E" w:rsidRPr="00D440EC" w:rsidRDefault="00D5224E" w:rsidP="00C67449">
            <w:pPr>
              <w:spacing w:line="200" w:lineRule="exact"/>
              <w:jc w:val="right"/>
              <w:rPr>
                <w:rFonts w:hAnsi="ＭＳ 明朝"/>
                <w:sz w:val="16"/>
                <w:szCs w:val="16"/>
              </w:rPr>
            </w:pPr>
          </w:p>
        </w:tc>
        <w:tc>
          <w:tcPr>
            <w:tcW w:w="831" w:type="dxa"/>
            <w:vAlign w:val="center"/>
          </w:tcPr>
          <w:p w14:paraId="4514DE3F"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4C9EDFA4"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05F67EBB" w14:textId="77777777" w:rsidR="00D5224E" w:rsidRPr="00D440EC" w:rsidRDefault="00D5224E" w:rsidP="00C67449">
            <w:pPr>
              <w:spacing w:line="200" w:lineRule="exact"/>
              <w:jc w:val="right"/>
              <w:rPr>
                <w:rFonts w:hAnsi="ＭＳ 明朝"/>
                <w:sz w:val="16"/>
                <w:szCs w:val="16"/>
              </w:rPr>
            </w:pPr>
          </w:p>
        </w:tc>
        <w:tc>
          <w:tcPr>
            <w:tcW w:w="709" w:type="dxa"/>
            <w:vAlign w:val="center"/>
          </w:tcPr>
          <w:p w14:paraId="5C6891D7" w14:textId="77777777" w:rsidR="00D5224E" w:rsidRPr="00D440EC" w:rsidRDefault="00D5224E" w:rsidP="00C67449">
            <w:pPr>
              <w:spacing w:line="200" w:lineRule="exact"/>
              <w:jc w:val="right"/>
              <w:rPr>
                <w:rFonts w:hAnsi="ＭＳ 明朝"/>
                <w:sz w:val="16"/>
                <w:szCs w:val="16"/>
              </w:rPr>
            </w:pPr>
          </w:p>
        </w:tc>
        <w:tc>
          <w:tcPr>
            <w:tcW w:w="838" w:type="dxa"/>
            <w:vAlign w:val="center"/>
          </w:tcPr>
          <w:p w14:paraId="32AFD101" w14:textId="77777777" w:rsidR="00D5224E" w:rsidRPr="00D440EC" w:rsidRDefault="00D5224E" w:rsidP="00C67449">
            <w:pPr>
              <w:spacing w:line="200" w:lineRule="exact"/>
              <w:jc w:val="right"/>
              <w:rPr>
                <w:rFonts w:hAnsi="ＭＳ 明朝"/>
                <w:sz w:val="16"/>
                <w:szCs w:val="16"/>
              </w:rPr>
            </w:pPr>
          </w:p>
        </w:tc>
      </w:tr>
      <w:tr w:rsidR="00D440EC" w:rsidRPr="00D440EC" w14:paraId="75F77A80" w14:textId="77777777" w:rsidTr="00882B48">
        <w:tc>
          <w:tcPr>
            <w:tcW w:w="879" w:type="dxa"/>
            <w:tcBorders>
              <w:bottom w:val="single" w:sz="4" w:space="0" w:color="auto"/>
            </w:tcBorders>
            <w:vAlign w:val="center"/>
          </w:tcPr>
          <w:p w14:paraId="62A1D288"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樹園地</w:t>
            </w:r>
          </w:p>
        </w:tc>
        <w:tc>
          <w:tcPr>
            <w:tcW w:w="728" w:type="dxa"/>
            <w:tcBorders>
              <w:bottom w:val="single" w:sz="4" w:space="0" w:color="auto"/>
            </w:tcBorders>
            <w:vAlign w:val="center"/>
          </w:tcPr>
          <w:p w14:paraId="75168731" w14:textId="77777777" w:rsidR="00D5224E" w:rsidRPr="00D440EC" w:rsidRDefault="00D5224E" w:rsidP="00C67449">
            <w:pPr>
              <w:spacing w:line="200" w:lineRule="exact"/>
              <w:jc w:val="right"/>
              <w:rPr>
                <w:rFonts w:hAnsi="ＭＳ 明朝"/>
                <w:sz w:val="16"/>
                <w:szCs w:val="16"/>
              </w:rPr>
            </w:pPr>
          </w:p>
        </w:tc>
        <w:tc>
          <w:tcPr>
            <w:tcW w:w="731" w:type="dxa"/>
            <w:tcBorders>
              <w:bottom w:val="single" w:sz="4" w:space="0" w:color="auto"/>
            </w:tcBorders>
            <w:vAlign w:val="center"/>
          </w:tcPr>
          <w:p w14:paraId="7C4D5031" w14:textId="77777777" w:rsidR="00D5224E" w:rsidRPr="00D440EC" w:rsidRDefault="00D5224E" w:rsidP="00C67449">
            <w:pPr>
              <w:spacing w:line="200" w:lineRule="exact"/>
              <w:jc w:val="right"/>
              <w:rPr>
                <w:rFonts w:hAnsi="ＭＳ 明朝"/>
                <w:sz w:val="16"/>
                <w:szCs w:val="16"/>
              </w:rPr>
            </w:pPr>
          </w:p>
        </w:tc>
        <w:tc>
          <w:tcPr>
            <w:tcW w:w="753" w:type="dxa"/>
            <w:tcBorders>
              <w:bottom w:val="single" w:sz="4" w:space="0" w:color="auto"/>
            </w:tcBorders>
            <w:vAlign w:val="center"/>
          </w:tcPr>
          <w:p w14:paraId="3D0A6F7F"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vAlign w:val="center"/>
          </w:tcPr>
          <w:p w14:paraId="5464332D" w14:textId="77777777" w:rsidR="00D5224E" w:rsidRPr="00D440EC" w:rsidRDefault="00D5224E" w:rsidP="00C67449">
            <w:pPr>
              <w:spacing w:line="200" w:lineRule="exact"/>
              <w:jc w:val="right"/>
              <w:rPr>
                <w:rFonts w:hAnsi="ＭＳ 明朝"/>
                <w:sz w:val="16"/>
                <w:szCs w:val="16"/>
              </w:rPr>
            </w:pPr>
          </w:p>
        </w:tc>
        <w:tc>
          <w:tcPr>
            <w:tcW w:w="728" w:type="dxa"/>
            <w:tcBorders>
              <w:bottom w:val="single" w:sz="4" w:space="0" w:color="auto"/>
            </w:tcBorders>
            <w:vAlign w:val="center"/>
          </w:tcPr>
          <w:p w14:paraId="230C2F99" w14:textId="77777777" w:rsidR="00D5224E" w:rsidRPr="00D440EC" w:rsidRDefault="00D5224E" w:rsidP="00C67449">
            <w:pPr>
              <w:spacing w:line="200" w:lineRule="exact"/>
              <w:jc w:val="right"/>
              <w:rPr>
                <w:rFonts w:hAnsi="ＭＳ 明朝"/>
                <w:sz w:val="16"/>
                <w:szCs w:val="16"/>
              </w:rPr>
            </w:pPr>
          </w:p>
        </w:tc>
        <w:tc>
          <w:tcPr>
            <w:tcW w:w="742" w:type="dxa"/>
            <w:tcBorders>
              <w:bottom w:val="single" w:sz="4" w:space="0" w:color="auto"/>
            </w:tcBorders>
            <w:vAlign w:val="center"/>
          </w:tcPr>
          <w:p w14:paraId="258AC9CA" w14:textId="77777777" w:rsidR="00D5224E" w:rsidRPr="00D440EC" w:rsidRDefault="00D5224E" w:rsidP="00C67449">
            <w:pPr>
              <w:spacing w:line="200" w:lineRule="exact"/>
              <w:jc w:val="right"/>
              <w:rPr>
                <w:rFonts w:hAnsi="ＭＳ 明朝"/>
                <w:sz w:val="16"/>
                <w:szCs w:val="16"/>
              </w:rPr>
            </w:pPr>
          </w:p>
        </w:tc>
        <w:tc>
          <w:tcPr>
            <w:tcW w:w="831" w:type="dxa"/>
            <w:tcBorders>
              <w:bottom w:val="single" w:sz="4" w:space="0" w:color="auto"/>
            </w:tcBorders>
            <w:vAlign w:val="center"/>
          </w:tcPr>
          <w:p w14:paraId="586C0F9E"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vAlign w:val="center"/>
          </w:tcPr>
          <w:p w14:paraId="449FF3F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vAlign w:val="center"/>
          </w:tcPr>
          <w:p w14:paraId="475E52B2" w14:textId="77777777" w:rsidR="00D5224E" w:rsidRPr="00D440EC" w:rsidRDefault="00D5224E" w:rsidP="00C67449">
            <w:pPr>
              <w:spacing w:line="200" w:lineRule="exact"/>
              <w:jc w:val="right"/>
              <w:rPr>
                <w:rFonts w:hAnsi="ＭＳ 明朝"/>
                <w:sz w:val="16"/>
                <w:szCs w:val="16"/>
              </w:rPr>
            </w:pPr>
          </w:p>
        </w:tc>
        <w:tc>
          <w:tcPr>
            <w:tcW w:w="709" w:type="dxa"/>
            <w:tcBorders>
              <w:bottom w:val="single" w:sz="4" w:space="0" w:color="auto"/>
            </w:tcBorders>
            <w:vAlign w:val="center"/>
          </w:tcPr>
          <w:p w14:paraId="089750F5" w14:textId="77777777" w:rsidR="00D5224E" w:rsidRPr="00D440EC" w:rsidRDefault="00D5224E" w:rsidP="00C67449">
            <w:pPr>
              <w:spacing w:line="200" w:lineRule="exact"/>
              <w:jc w:val="right"/>
              <w:rPr>
                <w:rFonts w:hAnsi="ＭＳ 明朝"/>
                <w:sz w:val="16"/>
                <w:szCs w:val="16"/>
              </w:rPr>
            </w:pPr>
          </w:p>
        </w:tc>
        <w:tc>
          <w:tcPr>
            <w:tcW w:w="838" w:type="dxa"/>
            <w:tcBorders>
              <w:bottom w:val="single" w:sz="4" w:space="0" w:color="auto"/>
            </w:tcBorders>
            <w:vAlign w:val="center"/>
          </w:tcPr>
          <w:p w14:paraId="300975C3" w14:textId="77777777" w:rsidR="00D5224E" w:rsidRPr="00D440EC" w:rsidRDefault="00D5224E" w:rsidP="00C67449">
            <w:pPr>
              <w:spacing w:line="200" w:lineRule="exact"/>
              <w:jc w:val="right"/>
              <w:rPr>
                <w:rFonts w:hAnsi="ＭＳ 明朝"/>
                <w:sz w:val="16"/>
                <w:szCs w:val="16"/>
              </w:rPr>
            </w:pPr>
          </w:p>
        </w:tc>
      </w:tr>
      <w:tr w:rsidR="00D440EC" w:rsidRPr="00D440EC" w14:paraId="6023A780" w14:textId="77777777" w:rsidTr="00882B48">
        <w:tc>
          <w:tcPr>
            <w:tcW w:w="879" w:type="dxa"/>
            <w:tcBorders>
              <w:bottom w:val="double" w:sz="4" w:space="0" w:color="auto"/>
            </w:tcBorders>
            <w:vAlign w:val="center"/>
          </w:tcPr>
          <w:p w14:paraId="32237756" w14:textId="77777777" w:rsidR="00D5224E" w:rsidRPr="00D440EC" w:rsidRDefault="00D5224E" w:rsidP="00C67449">
            <w:pPr>
              <w:spacing w:line="200" w:lineRule="exact"/>
              <w:jc w:val="center"/>
              <w:rPr>
                <w:rFonts w:hAnsi="ＭＳ 明朝"/>
                <w:sz w:val="16"/>
                <w:szCs w:val="16"/>
              </w:rPr>
            </w:pPr>
            <w:r w:rsidRPr="00D440EC">
              <w:rPr>
                <w:rFonts w:hAnsi="ＭＳ 明朝" w:hint="eastAsia"/>
                <w:sz w:val="16"/>
                <w:szCs w:val="16"/>
              </w:rPr>
              <w:t>計</w:t>
            </w:r>
          </w:p>
        </w:tc>
        <w:tc>
          <w:tcPr>
            <w:tcW w:w="728" w:type="dxa"/>
            <w:tcBorders>
              <w:bottom w:val="double" w:sz="4" w:space="0" w:color="auto"/>
            </w:tcBorders>
            <w:vAlign w:val="center"/>
          </w:tcPr>
          <w:p w14:paraId="15A5FB62" w14:textId="77777777" w:rsidR="00D5224E" w:rsidRPr="00D440EC" w:rsidRDefault="00D5224E" w:rsidP="00C67449">
            <w:pPr>
              <w:spacing w:line="200" w:lineRule="exact"/>
              <w:jc w:val="right"/>
              <w:rPr>
                <w:rFonts w:hAnsi="ＭＳ 明朝"/>
                <w:sz w:val="16"/>
                <w:szCs w:val="16"/>
              </w:rPr>
            </w:pPr>
          </w:p>
        </w:tc>
        <w:tc>
          <w:tcPr>
            <w:tcW w:w="731" w:type="dxa"/>
            <w:tcBorders>
              <w:bottom w:val="double" w:sz="4" w:space="0" w:color="auto"/>
            </w:tcBorders>
            <w:vAlign w:val="center"/>
          </w:tcPr>
          <w:p w14:paraId="1BA9899D" w14:textId="77777777" w:rsidR="00D5224E" w:rsidRPr="00D440EC" w:rsidRDefault="00D5224E" w:rsidP="00C67449">
            <w:pPr>
              <w:spacing w:line="200" w:lineRule="exact"/>
              <w:jc w:val="right"/>
              <w:rPr>
                <w:rFonts w:hAnsi="ＭＳ 明朝"/>
                <w:sz w:val="16"/>
                <w:szCs w:val="16"/>
              </w:rPr>
            </w:pPr>
          </w:p>
        </w:tc>
        <w:tc>
          <w:tcPr>
            <w:tcW w:w="753" w:type="dxa"/>
            <w:tcBorders>
              <w:bottom w:val="double" w:sz="4" w:space="0" w:color="auto"/>
            </w:tcBorders>
            <w:vAlign w:val="center"/>
          </w:tcPr>
          <w:p w14:paraId="5211098D"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vAlign w:val="center"/>
          </w:tcPr>
          <w:p w14:paraId="72A844EE" w14:textId="77777777" w:rsidR="00D5224E" w:rsidRPr="00D440EC" w:rsidRDefault="00D5224E" w:rsidP="00C67449">
            <w:pPr>
              <w:spacing w:line="200" w:lineRule="exact"/>
              <w:jc w:val="right"/>
              <w:rPr>
                <w:rFonts w:hAnsi="ＭＳ 明朝"/>
                <w:sz w:val="16"/>
                <w:szCs w:val="16"/>
              </w:rPr>
            </w:pPr>
          </w:p>
        </w:tc>
        <w:tc>
          <w:tcPr>
            <w:tcW w:w="728" w:type="dxa"/>
            <w:tcBorders>
              <w:bottom w:val="double" w:sz="4" w:space="0" w:color="auto"/>
            </w:tcBorders>
            <w:vAlign w:val="center"/>
          </w:tcPr>
          <w:p w14:paraId="3C694F14" w14:textId="77777777" w:rsidR="00D5224E" w:rsidRPr="00D440EC" w:rsidRDefault="00D5224E" w:rsidP="00C67449">
            <w:pPr>
              <w:spacing w:line="200" w:lineRule="exact"/>
              <w:jc w:val="right"/>
              <w:rPr>
                <w:rFonts w:hAnsi="ＭＳ 明朝"/>
                <w:sz w:val="16"/>
                <w:szCs w:val="16"/>
              </w:rPr>
            </w:pPr>
          </w:p>
        </w:tc>
        <w:tc>
          <w:tcPr>
            <w:tcW w:w="742" w:type="dxa"/>
            <w:tcBorders>
              <w:bottom w:val="double" w:sz="4" w:space="0" w:color="auto"/>
            </w:tcBorders>
            <w:vAlign w:val="center"/>
          </w:tcPr>
          <w:p w14:paraId="2F0B8C68" w14:textId="77777777" w:rsidR="00D5224E" w:rsidRPr="00D440EC" w:rsidRDefault="00D5224E" w:rsidP="00C67449">
            <w:pPr>
              <w:spacing w:line="200" w:lineRule="exact"/>
              <w:jc w:val="right"/>
              <w:rPr>
                <w:rFonts w:hAnsi="ＭＳ 明朝"/>
                <w:sz w:val="16"/>
                <w:szCs w:val="16"/>
              </w:rPr>
            </w:pPr>
          </w:p>
        </w:tc>
        <w:tc>
          <w:tcPr>
            <w:tcW w:w="831" w:type="dxa"/>
            <w:tcBorders>
              <w:bottom w:val="double" w:sz="4" w:space="0" w:color="auto"/>
            </w:tcBorders>
            <w:vAlign w:val="center"/>
          </w:tcPr>
          <w:p w14:paraId="691638F6"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vAlign w:val="center"/>
          </w:tcPr>
          <w:p w14:paraId="149424A4"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vAlign w:val="center"/>
          </w:tcPr>
          <w:p w14:paraId="124E50F1" w14:textId="77777777" w:rsidR="00D5224E" w:rsidRPr="00D440EC" w:rsidRDefault="00D5224E" w:rsidP="00C67449">
            <w:pPr>
              <w:spacing w:line="200" w:lineRule="exact"/>
              <w:jc w:val="right"/>
              <w:rPr>
                <w:rFonts w:hAnsi="ＭＳ 明朝"/>
                <w:sz w:val="16"/>
                <w:szCs w:val="16"/>
              </w:rPr>
            </w:pPr>
          </w:p>
        </w:tc>
        <w:tc>
          <w:tcPr>
            <w:tcW w:w="709" w:type="dxa"/>
            <w:tcBorders>
              <w:bottom w:val="double" w:sz="4" w:space="0" w:color="auto"/>
            </w:tcBorders>
            <w:vAlign w:val="center"/>
          </w:tcPr>
          <w:p w14:paraId="6183EB37" w14:textId="77777777" w:rsidR="00D5224E" w:rsidRPr="00D440EC" w:rsidRDefault="00D5224E" w:rsidP="00C67449">
            <w:pPr>
              <w:spacing w:line="200" w:lineRule="exact"/>
              <w:jc w:val="right"/>
              <w:rPr>
                <w:rFonts w:hAnsi="ＭＳ 明朝"/>
                <w:sz w:val="16"/>
                <w:szCs w:val="16"/>
              </w:rPr>
            </w:pPr>
          </w:p>
        </w:tc>
        <w:tc>
          <w:tcPr>
            <w:tcW w:w="838" w:type="dxa"/>
            <w:tcBorders>
              <w:bottom w:val="double" w:sz="4" w:space="0" w:color="auto"/>
            </w:tcBorders>
            <w:vAlign w:val="center"/>
          </w:tcPr>
          <w:p w14:paraId="1CE389A1" w14:textId="77777777" w:rsidR="00D5224E" w:rsidRPr="00D440EC" w:rsidRDefault="00D5224E" w:rsidP="00C67449">
            <w:pPr>
              <w:spacing w:line="200" w:lineRule="exact"/>
              <w:jc w:val="right"/>
              <w:rPr>
                <w:rFonts w:hAnsi="ＭＳ 明朝"/>
                <w:sz w:val="16"/>
                <w:szCs w:val="16"/>
              </w:rPr>
            </w:pPr>
          </w:p>
        </w:tc>
      </w:tr>
      <w:tr w:rsidR="00D440EC" w:rsidRPr="00D440EC" w14:paraId="04C02FEE" w14:textId="77777777" w:rsidTr="00882B48">
        <w:tc>
          <w:tcPr>
            <w:tcW w:w="879" w:type="dxa"/>
            <w:tcBorders>
              <w:top w:val="double" w:sz="4" w:space="0" w:color="auto"/>
            </w:tcBorders>
            <w:vAlign w:val="center"/>
          </w:tcPr>
          <w:p w14:paraId="52DDB450" w14:textId="77777777" w:rsidR="00D5224E" w:rsidRPr="00D440EC" w:rsidRDefault="00D5224E" w:rsidP="00882B48">
            <w:pPr>
              <w:spacing w:line="200" w:lineRule="exact"/>
              <w:jc w:val="center"/>
              <w:rPr>
                <w:rFonts w:hAnsi="ＭＳ 明朝"/>
                <w:spacing w:val="-10"/>
                <w:sz w:val="14"/>
                <w:szCs w:val="14"/>
              </w:rPr>
            </w:pPr>
            <w:r w:rsidRPr="00D440EC">
              <w:rPr>
                <w:rFonts w:hAnsi="ＭＳ 明朝" w:hint="eastAsia"/>
                <w:spacing w:val="-10"/>
                <w:sz w:val="14"/>
                <w:szCs w:val="14"/>
              </w:rPr>
              <w:t>採草放牧地</w:t>
            </w:r>
          </w:p>
        </w:tc>
        <w:tc>
          <w:tcPr>
            <w:tcW w:w="728" w:type="dxa"/>
            <w:tcBorders>
              <w:top w:val="double" w:sz="4" w:space="0" w:color="auto"/>
            </w:tcBorders>
            <w:vAlign w:val="center"/>
          </w:tcPr>
          <w:p w14:paraId="1E5B4099" w14:textId="77777777" w:rsidR="00D5224E" w:rsidRPr="00D440EC" w:rsidRDefault="00D5224E" w:rsidP="00C67449">
            <w:pPr>
              <w:spacing w:line="200" w:lineRule="exact"/>
              <w:jc w:val="right"/>
              <w:rPr>
                <w:rFonts w:hAnsi="ＭＳ 明朝"/>
                <w:sz w:val="16"/>
                <w:szCs w:val="16"/>
              </w:rPr>
            </w:pPr>
          </w:p>
        </w:tc>
        <w:tc>
          <w:tcPr>
            <w:tcW w:w="731" w:type="dxa"/>
            <w:tcBorders>
              <w:top w:val="double" w:sz="4" w:space="0" w:color="auto"/>
            </w:tcBorders>
            <w:vAlign w:val="center"/>
          </w:tcPr>
          <w:p w14:paraId="2DC9F7C3" w14:textId="77777777" w:rsidR="00D5224E" w:rsidRPr="00D440EC" w:rsidRDefault="00D5224E" w:rsidP="00C67449">
            <w:pPr>
              <w:spacing w:line="200" w:lineRule="exact"/>
              <w:jc w:val="right"/>
              <w:rPr>
                <w:rFonts w:hAnsi="ＭＳ 明朝"/>
                <w:sz w:val="16"/>
                <w:szCs w:val="16"/>
              </w:rPr>
            </w:pPr>
          </w:p>
        </w:tc>
        <w:tc>
          <w:tcPr>
            <w:tcW w:w="753" w:type="dxa"/>
            <w:tcBorders>
              <w:top w:val="double" w:sz="4" w:space="0" w:color="auto"/>
            </w:tcBorders>
            <w:vAlign w:val="center"/>
          </w:tcPr>
          <w:p w14:paraId="3832C6F0"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vAlign w:val="center"/>
          </w:tcPr>
          <w:p w14:paraId="0F06A987" w14:textId="77777777" w:rsidR="00D5224E" w:rsidRPr="00D440EC" w:rsidRDefault="00D5224E" w:rsidP="00C67449">
            <w:pPr>
              <w:spacing w:line="200" w:lineRule="exact"/>
              <w:jc w:val="right"/>
              <w:rPr>
                <w:rFonts w:hAnsi="ＭＳ 明朝"/>
                <w:sz w:val="16"/>
                <w:szCs w:val="16"/>
              </w:rPr>
            </w:pPr>
          </w:p>
        </w:tc>
        <w:tc>
          <w:tcPr>
            <w:tcW w:w="728" w:type="dxa"/>
            <w:tcBorders>
              <w:top w:val="double" w:sz="4" w:space="0" w:color="auto"/>
            </w:tcBorders>
            <w:vAlign w:val="center"/>
          </w:tcPr>
          <w:p w14:paraId="0DA24656" w14:textId="77777777" w:rsidR="00D5224E" w:rsidRPr="00D440EC" w:rsidRDefault="00D5224E" w:rsidP="00C67449">
            <w:pPr>
              <w:spacing w:line="200" w:lineRule="exact"/>
              <w:jc w:val="right"/>
              <w:rPr>
                <w:rFonts w:hAnsi="ＭＳ 明朝"/>
                <w:sz w:val="16"/>
                <w:szCs w:val="16"/>
              </w:rPr>
            </w:pPr>
          </w:p>
        </w:tc>
        <w:tc>
          <w:tcPr>
            <w:tcW w:w="742" w:type="dxa"/>
            <w:tcBorders>
              <w:top w:val="double" w:sz="4" w:space="0" w:color="auto"/>
            </w:tcBorders>
            <w:vAlign w:val="center"/>
          </w:tcPr>
          <w:p w14:paraId="2570FDC0" w14:textId="77777777" w:rsidR="00D5224E" w:rsidRPr="00D440EC" w:rsidRDefault="00D5224E" w:rsidP="00C67449">
            <w:pPr>
              <w:spacing w:line="200" w:lineRule="exact"/>
              <w:jc w:val="right"/>
              <w:rPr>
                <w:rFonts w:hAnsi="ＭＳ 明朝"/>
                <w:sz w:val="16"/>
                <w:szCs w:val="16"/>
              </w:rPr>
            </w:pPr>
          </w:p>
        </w:tc>
        <w:tc>
          <w:tcPr>
            <w:tcW w:w="831" w:type="dxa"/>
            <w:tcBorders>
              <w:top w:val="double" w:sz="4" w:space="0" w:color="auto"/>
            </w:tcBorders>
            <w:vAlign w:val="center"/>
          </w:tcPr>
          <w:p w14:paraId="7AC3848A"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vAlign w:val="center"/>
          </w:tcPr>
          <w:p w14:paraId="39C0A183"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vAlign w:val="center"/>
          </w:tcPr>
          <w:p w14:paraId="2E00F057" w14:textId="77777777" w:rsidR="00D5224E" w:rsidRPr="00D440EC" w:rsidRDefault="00D5224E" w:rsidP="00C67449">
            <w:pPr>
              <w:spacing w:line="200" w:lineRule="exact"/>
              <w:jc w:val="right"/>
              <w:rPr>
                <w:rFonts w:hAnsi="ＭＳ 明朝"/>
                <w:sz w:val="16"/>
                <w:szCs w:val="16"/>
              </w:rPr>
            </w:pPr>
          </w:p>
        </w:tc>
        <w:tc>
          <w:tcPr>
            <w:tcW w:w="709" w:type="dxa"/>
            <w:tcBorders>
              <w:top w:val="double" w:sz="4" w:space="0" w:color="auto"/>
            </w:tcBorders>
            <w:vAlign w:val="center"/>
          </w:tcPr>
          <w:p w14:paraId="7510F399" w14:textId="77777777" w:rsidR="00D5224E" w:rsidRPr="00D440EC" w:rsidRDefault="00D5224E" w:rsidP="00C67449">
            <w:pPr>
              <w:spacing w:line="200" w:lineRule="exact"/>
              <w:jc w:val="right"/>
              <w:rPr>
                <w:rFonts w:hAnsi="ＭＳ 明朝"/>
                <w:sz w:val="16"/>
                <w:szCs w:val="16"/>
              </w:rPr>
            </w:pPr>
          </w:p>
        </w:tc>
        <w:tc>
          <w:tcPr>
            <w:tcW w:w="838" w:type="dxa"/>
            <w:tcBorders>
              <w:top w:val="double" w:sz="4" w:space="0" w:color="auto"/>
            </w:tcBorders>
            <w:vAlign w:val="center"/>
          </w:tcPr>
          <w:p w14:paraId="265E250D" w14:textId="77777777" w:rsidR="00D5224E" w:rsidRPr="00D440EC" w:rsidRDefault="00D5224E" w:rsidP="00C67449">
            <w:pPr>
              <w:spacing w:line="200" w:lineRule="exact"/>
              <w:jc w:val="right"/>
              <w:rPr>
                <w:rFonts w:hAnsi="ＭＳ 明朝"/>
                <w:sz w:val="16"/>
                <w:szCs w:val="16"/>
              </w:rPr>
            </w:pPr>
          </w:p>
        </w:tc>
      </w:tr>
    </w:tbl>
    <w:p w14:paraId="5BFB6685" w14:textId="77777777" w:rsidR="00F34DFC" w:rsidRPr="00D440EC" w:rsidRDefault="00F34DFC" w:rsidP="0029272C">
      <w:pPr>
        <w:spacing w:beforeLines="20" w:before="60" w:line="200" w:lineRule="exact"/>
        <w:ind w:leftChars="100" w:left="219"/>
        <w:rPr>
          <w:rFonts w:hAnsi="ＭＳ 明朝"/>
          <w:sz w:val="16"/>
          <w:szCs w:val="16"/>
        </w:rPr>
      </w:pPr>
      <w:r w:rsidRPr="00D440EC">
        <w:rPr>
          <w:rFonts w:hAnsi="ＭＳ 明朝" w:hint="eastAsia"/>
          <w:sz w:val="16"/>
          <w:szCs w:val="16"/>
        </w:rPr>
        <w:t>非耕作地</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851"/>
        <w:gridCol w:w="709"/>
        <w:gridCol w:w="708"/>
        <w:gridCol w:w="1134"/>
        <w:gridCol w:w="2268"/>
      </w:tblGrid>
      <w:tr w:rsidR="00D440EC" w:rsidRPr="00D440EC" w14:paraId="23E79CC9" w14:textId="77777777" w:rsidTr="00C67449">
        <w:tc>
          <w:tcPr>
            <w:tcW w:w="1701" w:type="dxa"/>
            <w:vMerge w:val="restart"/>
            <w:vAlign w:val="center"/>
          </w:tcPr>
          <w:p w14:paraId="5698EAD6"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土地の所在</w:t>
            </w:r>
          </w:p>
        </w:tc>
        <w:tc>
          <w:tcPr>
            <w:tcW w:w="992" w:type="dxa"/>
            <w:vMerge w:val="restart"/>
            <w:vAlign w:val="center"/>
          </w:tcPr>
          <w:p w14:paraId="4375EA8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地番</w:t>
            </w:r>
          </w:p>
        </w:tc>
        <w:tc>
          <w:tcPr>
            <w:tcW w:w="851" w:type="dxa"/>
            <w:vMerge w:val="restart"/>
            <w:vAlign w:val="center"/>
          </w:tcPr>
          <w:p w14:paraId="1DB2641B"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所有・借入の別</w:t>
            </w:r>
          </w:p>
        </w:tc>
        <w:tc>
          <w:tcPr>
            <w:tcW w:w="1417" w:type="dxa"/>
            <w:gridSpan w:val="2"/>
            <w:vAlign w:val="center"/>
          </w:tcPr>
          <w:p w14:paraId="5FB7225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地目</w:t>
            </w:r>
          </w:p>
        </w:tc>
        <w:tc>
          <w:tcPr>
            <w:tcW w:w="1134" w:type="dxa"/>
            <w:vMerge w:val="restart"/>
            <w:vAlign w:val="center"/>
          </w:tcPr>
          <w:p w14:paraId="0FAD6F3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面積（㎡）</w:t>
            </w:r>
          </w:p>
        </w:tc>
        <w:tc>
          <w:tcPr>
            <w:tcW w:w="2268" w:type="dxa"/>
            <w:vMerge w:val="restart"/>
            <w:vAlign w:val="center"/>
          </w:tcPr>
          <w:p w14:paraId="0B8FBA38"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状況・理由</w:t>
            </w:r>
          </w:p>
        </w:tc>
      </w:tr>
      <w:tr w:rsidR="00D440EC" w:rsidRPr="00D440EC" w14:paraId="62E390AC" w14:textId="77777777" w:rsidTr="00C67449">
        <w:tc>
          <w:tcPr>
            <w:tcW w:w="1701" w:type="dxa"/>
            <w:vMerge/>
          </w:tcPr>
          <w:p w14:paraId="07768578" w14:textId="77777777" w:rsidR="00E60EC5" w:rsidRPr="00D440EC" w:rsidRDefault="00E60EC5" w:rsidP="00C67449">
            <w:pPr>
              <w:spacing w:line="200" w:lineRule="exact"/>
              <w:rPr>
                <w:rFonts w:hAnsi="ＭＳ 明朝"/>
                <w:sz w:val="16"/>
                <w:szCs w:val="16"/>
              </w:rPr>
            </w:pPr>
          </w:p>
        </w:tc>
        <w:tc>
          <w:tcPr>
            <w:tcW w:w="992" w:type="dxa"/>
            <w:vMerge/>
          </w:tcPr>
          <w:p w14:paraId="68EAF3C7" w14:textId="77777777" w:rsidR="00E60EC5" w:rsidRPr="00D440EC" w:rsidRDefault="00E60EC5" w:rsidP="00C67449">
            <w:pPr>
              <w:spacing w:line="200" w:lineRule="exact"/>
              <w:rPr>
                <w:rFonts w:hAnsi="ＭＳ 明朝"/>
                <w:sz w:val="16"/>
                <w:szCs w:val="16"/>
              </w:rPr>
            </w:pPr>
          </w:p>
        </w:tc>
        <w:tc>
          <w:tcPr>
            <w:tcW w:w="851" w:type="dxa"/>
            <w:vMerge/>
          </w:tcPr>
          <w:p w14:paraId="1897196C" w14:textId="77777777" w:rsidR="00E60EC5" w:rsidRPr="00D440EC" w:rsidRDefault="00E60EC5" w:rsidP="00C67449">
            <w:pPr>
              <w:spacing w:line="200" w:lineRule="exact"/>
              <w:jc w:val="center"/>
              <w:rPr>
                <w:rFonts w:hAnsi="ＭＳ 明朝"/>
                <w:sz w:val="16"/>
                <w:szCs w:val="16"/>
              </w:rPr>
            </w:pPr>
          </w:p>
        </w:tc>
        <w:tc>
          <w:tcPr>
            <w:tcW w:w="709" w:type="dxa"/>
          </w:tcPr>
          <w:p w14:paraId="77B70EEF"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登記簿</w:t>
            </w:r>
          </w:p>
        </w:tc>
        <w:tc>
          <w:tcPr>
            <w:tcW w:w="708" w:type="dxa"/>
          </w:tcPr>
          <w:p w14:paraId="44C4EAB3"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現況</w:t>
            </w:r>
          </w:p>
        </w:tc>
        <w:tc>
          <w:tcPr>
            <w:tcW w:w="1134" w:type="dxa"/>
            <w:vMerge/>
          </w:tcPr>
          <w:p w14:paraId="516CA2E1" w14:textId="77777777" w:rsidR="00E60EC5" w:rsidRPr="00D440EC" w:rsidRDefault="00E60EC5" w:rsidP="00C67449">
            <w:pPr>
              <w:spacing w:line="200" w:lineRule="exact"/>
              <w:rPr>
                <w:rFonts w:hAnsi="ＭＳ 明朝"/>
                <w:sz w:val="16"/>
                <w:szCs w:val="16"/>
              </w:rPr>
            </w:pPr>
          </w:p>
        </w:tc>
        <w:tc>
          <w:tcPr>
            <w:tcW w:w="2268" w:type="dxa"/>
            <w:vMerge/>
          </w:tcPr>
          <w:p w14:paraId="4FB16103" w14:textId="77777777" w:rsidR="00E60EC5" w:rsidRPr="00D440EC" w:rsidRDefault="00E60EC5" w:rsidP="00C67449">
            <w:pPr>
              <w:spacing w:line="200" w:lineRule="exact"/>
              <w:rPr>
                <w:rFonts w:hAnsi="ＭＳ 明朝"/>
                <w:sz w:val="16"/>
                <w:szCs w:val="16"/>
              </w:rPr>
            </w:pPr>
          </w:p>
        </w:tc>
      </w:tr>
      <w:tr w:rsidR="00D440EC" w:rsidRPr="00D440EC" w14:paraId="0A1DE0AD" w14:textId="77777777" w:rsidTr="00083D31">
        <w:trPr>
          <w:trHeight w:val="544"/>
        </w:trPr>
        <w:tc>
          <w:tcPr>
            <w:tcW w:w="1701" w:type="dxa"/>
          </w:tcPr>
          <w:p w14:paraId="4F31F57E" w14:textId="77777777" w:rsidR="00E60EC5" w:rsidRPr="00D440EC" w:rsidRDefault="00E60EC5" w:rsidP="00C67449">
            <w:pPr>
              <w:spacing w:line="200" w:lineRule="exact"/>
              <w:rPr>
                <w:rFonts w:hAnsi="ＭＳ 明朝"/>
                <w:sz w:val="16"/>
                <w:szCs w:val="16"/>
              </w:rPr>
            </w:pPr>
          </w:p>
        </w:tc>
        <w:tc>
          <w:tcPr>
            <w:tcW w:w="992" w:type="dxa"/>
          </w:tcPr>
          <w:p w14:paraId="4AA3C8E6" w14:textId="77777777" w:rsidR="00E60EC5" w:rsidRPr="00D440EC" w:rsidRDefault="00E60EC5" w:rsidP="00C67449">
            <w:pPr>
              <w:spacing w:line="200" w:lineRule="exact"/>
              <w:rPr>
                <w:rFonts w:hAnsi="ＭＳ 明朝"/>
                <w:sz w:val="16"/>
                <w:szCs w:val="16"/>
              </w:rPr>
            </w:pPr>
          </w:p>
        </w:tc>
        <w:tc>
          <w:tcPr>
            <w:tcW w:w="851" w:type="dxa"/>
            <w:vAlign w:val="center"/>
          </w:tcPr>
          <w:p w14:paraId="085F0F80"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所有地</w:t>
            </w:r>
          </w:p>
          <w:p w14:paraId="41E26336" w14:textId="77777777" w:rsidR="00E60EC5" w:rsidRPr="00D440EC" w:rsidRDefault="00E60EC5" w:rsidP="00083D31">
            <w:pPr>
              <w:spacing w:line="200" w:lineRule="exact"/>
              <w:jc w:val="center"/>
              <w:rPr>
                <w:rFonts w:hAnsi="ＭＳ 明朝"/>
                <w:sz w:val="16"/>
                <w:szCs w:val="16"/>
              </w:rPr>
            </w:pPr>
            <w:r w:rsidRPr="00D440EC">
              <w:rPr>
                <w:rFonts w:hAnsi="ＭＳ 明朝" w:hint="eastAsia"/>
                <w:sz w:val="16"/>
                <w:szCs w:val="16"/>
              </w:rPr>
              <w:t>借入地</w:t>
            </w:r>
          </w:p>
        </w:tc>
        <w:tc>
          <w:tcPr>
            <w:tcW w:w="709" w:type="dxa"/>
          </w:tcPr>
          <w:p w14:paraId="2504F3EC" w14:textId="77777777" w:rsidR="00E60EC5" w:rsidRPr="00D440EC" w:rsidRDefault="00E60EC5" w:rsidP="00C67449">
            <w:pPr>
              <w:spacing w:line="200" w:lineRule="exact"/>
              <w:jc w:val="center"/>
              <w:rPr>
                <w:rFonts w:hAnsi="ＭＳ 明朝"/>
                <w:sz w:val="16"/>
                <w:szCs w:val="16"/>
              </w:rPr>
            </w:pPr>
          </w:p>
        </w:tc>
        <w:tc>
          <w:tcPr>
            <w:tcW w:w="708" w:type="dxa"/>
          </w:tcPr>
          <w:p w14:paraId="4A0E6E63" w14:textId="77777777" w:rsidR="00E60EC5" w:rsidRPr="00D440EC" w:rsidRDefault="00E60EC5" w:rsidP="00C67449">
            <w:pPr>
              <w:spacing w:line="200" w:lineRule="exact"/>
              <w:jc w:val="center"/>
              <w:rPr>
                <w:rFonts w:hAnsi="ＭＳ 明朝"/>
                <w:sz w:val="16"/>
                <w:szCs w:val="16"/>
              </w:rPr>
            </w:pPr>
          </w:p>
        </w:tc>
        <w:tc>
          <w:tcPr>
            <w:tcW w:w="1134" w:type="dxa"/>
          </w:tcPr>
          <w:p w14:paraId="26ADBB03" w14:textId="77777777" w:rsidR="00E60EC5" w:rsidRPr="00D440EC" w:rsidRDefault="00E60EC5" w:rsidP="00C67449">
            <w:pPr>
              <w:spacing w:line="200" w:lineRule="exact"/>
              <w:rPr>
                <w:rFonts w:hAnsi="ＭＳ 明朝"/>
                <w:sz w:val="16"/>
                <w:szCs w:val="16"/>
              </w:rPr>
            </w:pPr>
          </w:p>
        </w:tc>
        <w:tc>
          <w:tcPr>
            <w:tcW w:w="2268" w:type="dxa"/>
          </w:tcPr>
          <w:p w14:paraId="71EC1CE8" w14:textId="77777777" w:rsidR="00E60EC5" w:rsidRPr="00D440EC" w:rsidRDefault="00E60EC5" w:rsidP="00C67449">
            <w:pPr>
              <w:spacing w:line="200" w:lineRule="exact"/>
              <w:rPr>
                <w:rFonts w:hAnsi="ＭＳ 明朝"/>
                <w:sz w:val="16"/>
                <w:szCs w:val="16"/>
              </w:rPr>
            </w:pPr>
          </w:p>
        </w:tc>
      </w:tr>
    </w:tbl>
    <w:p w14:paraId="37411202" w14:textId="77777777" w:rsidR="00F34DFC" w:rsidRPr="00D440EC" w:rsidRDefault="00F34DFC" w:rsidP="0029272C">
      <w:pPr>
        <w:spacing w:beforeLines="30" w:before="90" w:line="200" w:lineRule="exact"/>
        <w:rPr>
          <w:rFonts w:hAnsi="ＭＳ 明朝"/>
          <w:sz w:val="16"/>
          <w:szCs w:val="16"/>
        </w:rPr>
      </w:pPr>
      <w:r w:rsidRPr="00D440EC">
        <w:rPr>
          <w:rFonts w:hAnsi="ＭＳ 明朝" w:hint="eastAsia"/>
          <w:sz w:val="16"/>
          <w:szCs w:val="16"/>
        </w:rPr>
        <w:t>６　作付（予定）作物</w:t>
      </w:r>
      <w:r w:rsidR="00AB641E" w:rsidRPr="00D440EC">
        <w:rPr>
          <w:rFonts w:hAnsi="ＭＳ 明朝" w:hint="eastAsia"/>
          <w:sz w:val="16"/>
          <w:szCs w:val="16"/>
        </w:rPr>
        <w:t>、</w:t>
      </w:r>
      <w:r w:rsidRPr="00D440EC">
        <w:rPr>
          <w:rFonts w:hAnsi="ＭＳ 明朝" w:hint="eastAsia"/>
          <w:sz w:val="16"/>
          <w:szCs w:val="16"/>
        </w:rPr>
        <w:t>作物別の作付面積</w:t>
      </w:r>
    </w:p>
    <w:tbl>
      <w:tblPr>
        <w:tblW w:w="91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86"/>
        <w:gridCol w:w="1008"/>
        <w:gridCol w:w="994"/>
        <w:gridCol w:w="951"/>
        <w:gridCol w:w="1008"/>
        <w:gridCol w:w="1050"/>
        <w:gridCol w:w="1546"/>
      </w:tblGrid>
      <w:tr w:rsidR="00D440EC" w:rsidRPr="00D440EC" w14:paraId="1857FAD0" w14:textId="77777777" w:rsidTr="001D5C15">
        <w:tc>
          <w:tcPr>
            <w:tcW w:w="1559" w:type="dxa"/>
          </w:tcPr>
          <w:p w14:paraId="565CA34D" w14:textId="77777777" w:rsidR="00E60EC5" w:rsidRPr="00D440EC" w:rsidRDefault="00E60EC5" w:rsidP="00C67449">
            <w:pPr>
              <w:spacing w:line="200" w:lineRule="exact"/>
              <w:rPr>
                <w:rFonts w:hAnsi="ＭＳ 明朝"/>
                <w:sz w:val="16"/>
                <w:szCs w:val="16"/>
              </w:rPr>
            </w:pPr>
          </w:p>
        </w:tc>
        <w:tc>
          <w:tcPr>
            <w:tcW w:w="986" w:type="dxa"/>
          </w:tcPr>
          <w:p w14:paraId="3AF1B33D"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田</w:t>
            </w:r>
          </w:p>
        </w:tc>
        <w:tc>
          <w:tcPr>
            <w:tcW w:w="2953" w:type="dxa"/>
            <w:gridSpan w:val="3"/>
          </w:tcPr>
          <w:p w14:paraId="65760512"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畑</w:t>
            </w:r>
          </w:p>
        </w:tc>
        <w:tc>
          <w:tcPr>
            <w:tcW w:w="1008" w:type="dxa"/>
          </w:tcPr>
          <w:p w14:paraId="7BAD828A"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樹園地</w:t>
            </w:r>
          </w:p>
        </w:tc>
        <w:tc>
          <w:tcPr>
            <w:tcW w:w="1050" w:type="dxa"/>
            <w:tcBorders>
              <w:bottom w:val="single" w:sz="4" w:space="0" w:color="auto"/>
            </w:tcBorders>
          </w:tcPr>
          <w:p w14:paraId="4A75E3C4" w14:textId="77777777" w:rsidR="00E60EC5" w:rsidRPr="00D440EC" w:rsidRDefault="00E60EC5" w:rsidP="00C67449">
            <w:pPr>
              <w:spacing w:line="200" w:lineRule="exact"/>
              <w:jc w:val="center"/>
              <w:rPr>
                <w:rFonts w:hAnsi="ＭＳ 明朝"/>
                <w:spacing w:val="-10"/>
                <w:sz w:val="16"/>
                <w:szCs w:val="16"/>
              </w:rPr>
            </w:pPr>
            <w:r w:rsidRPr="00D440EC">
              <w:rPr>
                <w:rFonts w:hAnsi="ＭＳ 明朝" w:hint="eastAsia"/>
                <w:spacing w:val="-10"/>
                <w:sz w:val="16"/>
                <w:szCs w:val="16"/>
              </w:rPr>
              <w:t>採草放牧地</w:t>
            </w:r>
          </w:p>
        </w:tc>
        <w:tc>
          <w:tcPr>
            <w:tcW w:w="1546" w:type="dxa"/>
          </w:tcPr>
          <w:p w14:paraId="27AFA4F4" w14:textId="77777777" w:rsidR="00E60EC5" w:rsidRPr="00D440EC" w:rsidRDefault="00E60EC5" w:rsidP="00C67449">
            <w:pPr>
              <w:spacing w:line="200" w:lineRule="exact"/>
              <w:jc w:val="center"/>
              <w:rPr>
                <w:rFonts w:hAnsi="ＭＳ 明朝"/>
                <w:sz w:val="16"/>
                <w:szCs w:val="16"/>
              </w:rPr>
            </w:pPr>
            <w:r w:rsidRPr="00D440EC">
              <w:rPr>
                <w:rFonts w:hAnsi="ＭＳ 明朝" w:hint="eastAsia"/>
                <w:sz w:val="16"/>
                <w:szCs w:val="16"/>
              </w:rPr>
              <w:t>必要な農作業期間</w:t>
            </w:r>
          </w:p>
        </w:tc>
      </w:tr>
      <w:tr w:rsidR="00D440EC" w:rsidRPr="00D440EC" w14:paraId="7AEB6F07" w14:textId="77777777" w:rsidTr="001D5C15">
        <w:tc>
          <w:tcPr>
            <w:tcW w:w="1559" w:type="dxa"/>
          </w:tcPr>
          <w:p w14:paraId="023DACB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作付（予定）作物</w:t>
            </w:r>
          </w:p>
        </w:tc>
        <w:tc>
          <w:tcPr>
            <w:tcW w:w="986" w:type="dxa"/>
          </w:tcPr>
          <w:p w14:paraId="1316E5CF" w14:textId="77777777" w:rsidR="00E60EC5" w:rsidRPr="00D440EC" w:rsidRDefault="00E60EC5" w:rsidP="00C67449">
            <w:pPr>
              <w:spacing w:line="200" w:lineRule="exact"/>
              <w:jc w:val="left"/>
              <w:rPr>
                <w:rFonts w:hAnsi="ＭＳ 明朝"/>
                <w:sz w:val="16"/>
                <w:szCs w:val="16"/>
              </w:rPr>
            </w:pPr>
          </w:p>
        </w:tc>
        <w:tc>
          <w:tcPr>
            <w:tcW w:w="1008" w:type="dxa"/>
          </w:tcPr>
          <w:p w14:paraId="707AF211" w14:textId="77777777" w:rsidR="00E60EC5" w:rsidRPr="00D440EC" w:rsidRDefault="00E60EC5" w:rsidP="00C67449">
            <w:pPr>
              <w:spacing w:line="200" w:lineRule="exact"/>
              <w:jc w:val="left"/>
              <w:rPr>
                <w:rFonts w:hAnsi="ＭＳ 明朝"/>
                <w:sz w:val="16"/>
                <w:szCs w:val="16"/>
              </w:rPr>
            </w:pPr>
          </w:p>
        </w:tc>
        <w:tc>
          <w:tcPr>
            <w:tcW w:w="994" w:type="dxa"/>
          </w:tcPr>
          <w:p w14:paraId="37A56C0A" w14:textId="77777777" w:rsidR="00E60EC5" w:rsidRPr="00D440EC" w:rsidRDefault="00E60EC5" w:rsidP="00C67449">
            <w:pPr>
              <w:spacing w:line="200" w:lineRule="exact"/>
              <w:jc w:val="left"/>
              <w:rPr>
                <w:rFonts w:hAnsi="ＭＳ 明朝"/>
                <w:sz w:val="16"/>
                <w:szCs w:val="16"/>
              </w:rPr>
            </w:pPr>
          </w:p>
        </w:tc>
        <w:tc>
          <w:tcPr>
            <w:tcW w:w="951" w:type="dxa"/>
          </w:tcPr>
          <w:p w14:paraId="602E8AD5" w14:textId="77777777" w:rsidR="00E60EC5" w:rsidRPr="00D440EC" w:rsidRDefault="00E60EC5" w:rsidP="00C67449">
            <w:pPr>
              <w:spacing w:line="200" w:lineRule="exact"/>
              <w:jc w:val="left"/>
              <w:rPr>
                <w:rFonts w:hAnsi="ＭＳ 明朝"/>
                <w:sz w:val="16"/>
                <w:szCs w:val="16"/>
              </w:rPr>
            </w:pPr>
          </w:p>
        </w:tc>
        <w:tc>
          <w:tcPr>
            <w:tcW w:w="1008" w:type="dxa"/>
          </w:tcPr>
          <w:p w14:paraId="7490E6FE" w14:textId="77777777" w:rsidR="00E60EC5" w:rsidRPr="00D440EC" w:rsidRDefault="00E60EC5" w:rsidP="00C67449">
            <w:pPr>
              <w:spacing w:line="200" w:lineRule="exact"/>
              <w:jc w:val="left"/>
              <w:rPr>
                <w:rFonts w:hAnsi="ＭＳ 明朝"/>
                <w:sz w:val="16"/>
                <w:szCs w:val="16"/>
              </w:rPr>
            </w:pPr>
          </w:p>
        </w:tc>
        <w:tc>
          <w:tcPr>
            <w:tcW w:w="1050" w:type="dxa"/>
            <w:tcBorders>
              <w:tr2bl w:val="single" w:sz="4" w:space="0" w:color="auto"/>
            </w:tcBorders>
          </w:tcPr>
          <w:p w14:paraId="75FA8167" w14:textId="77777777" w:rsidR="00E60EC5" w:rsidRPr="00D440EC" w:rsidRDefault="00E60EC5" w:rsidP="00C67449">
            <w:pPr>
              <w:spacing w:line="200" w:lineRule="exact"/>
              <w:jc w:val="center"/>
              <w:rPr>
                <w:rFonts w:hAnsi="ＭＳ 明朝"/>
                <w:sz w:val="16"/>
                <w:szCs w:val="16"/>
              </w:rPr>
            </w:pPr>
          </w:p>
        </w:tc>
        <w:tc>
          <w:tcPr>
            <w:tcW w:w="1546" w:type="dxa"/>
            <w:vMerge w:val="restart"/>
          </w:tcPr>
          <w:p w14:paraId="2643323F" w14:textId="77777777" w:rsidR="00E60EC5" w:rsidRPr="00D440EC" w:rsidRDefault="00E60EC5" w:rsidP="00C67449">
            <w:pPr>
              <w:spacing w:line="200" w:lineRule="exact"/>
              <w:jc w:val="center"/>
              <w:rPr>
                <w:rFonts w:hAnsi="ＭＳ 明朝"/>
                <w:sz w:val="16"/>
                <w:szCs w:val="16"/>
              </w:rPr>
            </w:pPr>
          </w:p>
        </w:tc>
      </w:tr>
      <w:tr w:rsidR="00D440EC" w:rsidRPr="00D440EC" w14:paraId="6AC16935" w14:textId="77777777" w:rsidTr="001D5C15">
        <w:tc>
          <w:tcPr>
            <w:tcW w:w="1559" w:type="dxa"/>
          </w:tcPr>
          <w:p w14:paraId="350F5F12" w14:textId="77777777" w:rsidR="00E60EC5" w:rsidRPr="00D440EC" w:rsidRDefault="00E60EC5" w:rsidP="00C67449">
            <w:pPr>
              <w:spacing w:line="200" w:lineRule="exact"/>
              <w:rPr>
                <w:rFonts w:hAnsi="ＭＳ 明朝"/>
                <w:sz w:val="16"/>
                <w:szCs w:val="16"/>
              </w:rPr>
            </w:pPr>
            <w:r w:rsidRPr="00D440EC">
              <w:rPr>
                <w:rFonts w:hAnsi="ＭＳ 明朝" w:hint="eastAsia"/>
                <w:sz w:val="16"/>
                <w:szCs w:val="16"/>
              </w:rPr>
              <w:t>権利取得後面積</w:t>
            </w:r>
          </w:p>
        </w:tc>
        <w:tc>
          <w:tcPr>
            <w:tcW w:w="986" w:type="dxa"/>
          </w:tcPr>
          <w:p w14:paraId="29BF1560"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tcPr>
          <w:p w14:paraId="22A3C391"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94" w:type="dxa"/>
          </w:tcPr>
          <w:p w14:paraId="7F925449"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951" w:type="dxa"/>
          </w:tcPr>
          <w:p w14:paraId="2BB860B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08" w:type="dxa"/>
          </w:tcPr>
          <w:p w14:paraId="5B633168"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050" w:type="dxa"/>
          </w:tcPr>
          <w:p w14:paraId="076B5653" w14:textId="77777777" w:rsidR="00E60EC5" w:rsidRPr="00D440EC" w:rsidRDefault="00E60EC5" w:rsidP="00C67449">
            <w:pPr>
              <w:spacing w:line="200" w:lineRule="exact"/>
              <w:jc w:val="right"/>
              <w:rPr>
                <w:rFonts w:hAnsi="ＭＳ 明朝"/>
                <w:sz w:val="16"/>
                <w:szCs w:val="16"/>
              </w:rPr>
            </w:pPr>
            <w:r w:rsidRPr="00D440EC">
              <w:rPr>
                <w:rFonts w:hAnsi="ＭＳ 明朝" w:hint="eastAsia"/>
                <w:sz w:val="16"/>
                <w:szCs w:val="16"/>
              </w:rPr>
              <w:t>㎡</w:t>
            </w:r>
          </w:p>
        </w:tc>
        <w:tc>
          <w:tcPr>
            <w:tcW w:w="1546" w:type="dxa"/>
            <w:vMerge/>
          </w:tcPr>
          <w:p w14:paraId="3BDB6513" w14:textId="77777777" w:rsidR="00E60EC5" w:rsidRPr="00D440EC" w:rsidRDefault="00E60EC5" w:rsidP="00C67449">
            <w:pPr>
              <w:spacing w:line="200" w:lineRule="exact"/>
              <w:rPr>
                <w:rFonts w:hAnsi="ＭＳ 明朝"/>
                <w:sz w:val="16"/>
                <w:szCs w:val="16"/>
              </w:rPr>
            </w:pPr>
          </w:p>
        </w:tc>
      </w:tr>
    </w:tbl>
    <w:p w14:paraId="18EE1842" w14:textId="77777777" w:rsidR="00F34DFC" w:rsidRPr="00D440EC" w:rsidRDefault="00F34DFC" w:rsidP="0029272C">
      <w:pPr>
        <w:spacing w:beforeLines="30" w:before="90" w:line="200" w:lineRule="exact"/>
        <w:ind w:left="159" w:hangingChars="100" w:hanging="159"/>
        <w:rPr>
          <w:rFonts w:hAnsi="ＭＳ 明朝"/>
          <w:sz w:val="16"/>
          <w:szCs w:val="16"/>
        </w:rPr>
      </w:pPr>
      <w:r w:rsidRPr="00D440EC">
        <w:rPr>
          <w:rFonts w:hAnsi="ＭＳ 明朝" w:hint="eastAsia"/>
          <w:sz w:val="16"/>
          <w:szCs w:val="16"/>
        </w:rPr>
        <w:t>７　権利を取得しようとする者及びその世帯員（構成員）等の農業従事の状況及び雇用労働</w:t>
      </w:r>
      <w:r w:rsidR="00410702" w:rsidRPr="00D440EC">
        <w:rPr>
          <w:rFonts w:hAnsi="ＭＳ 明朝" w:hint="eastAsia"/>
          <w:sz w:val="16"/>
          <w:szCs w:val="16"/>
        </w:rPr>
        <w:t>力</w:t>
      </w:r>
      <w:r w:rsidRPr="00D440EC">
        <w:rPr>
          <w:rFonts w:hAnsi="ＭＳ 明朝" w:hint="eastAsia"/>
          <w:sz w:val="16"/>
          <w:szCs w:val="16"/>
        </w:rPr>
        <w:t>に対する依存の状況（法人にあっ</w:t>
      </w:r>
      <w:r w:rsidR="00F105E9" w:rsidRPr="00D440EC">
        <w:rPr>
          <w:rFonts w:hAnsi="ＭＳ 明朝" w:hint="eastAsia"/>
          <w:sz w:val="16"/>
          <w:szCs w:val="16"/>
        </w:rPr>
        <w:t>て</w:t>
      </w:r>
      <w:r w:rsidRPr="00D440EC">
        <w:rPr>
          <w:rFonts w:hAnsi="ＭＳ 明朝" w:hint="eastAsia"/>
          <w:sz w:val="16"/>
          <w:szCs w:val="16"/>
        </w:rPr>
        <w:t>は</w:t>
      </w:r>
      <w:r w:rsidR="00AB641E" w:rsidRPr="00D440EC">
        <w:rPr>
          <w:rFonts w:hAnsi="ＭＳ 明朝" w:hint="eastAsia"/>
          <w:sz w:val="16"/>
          <w:szCs w:val="16"/>
        </w:rPr>
        <w:t>、</w:t>
      </w:r>
      <w:r w:rsidRPr="00D440EC">
        <w:rPr>
          <w:rFonts w:hAnsi="ＭＳ 明朝" w:hint="eastAsia"/>
          <w:sz w:val="16"/>
          <w:szCs w:val="16"/>
        </w:rPr>
        <w:t>その法人の農業経営に係る労働力の状況）</w:t>
      </w:r>
    </w:p>
    <w:tbl>
      <w:tblPr>
        <w:tblW w:w="90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07"/>
        <w:gridCol w:w="708"/>
        <w:gridCol w:w="965"/>
        <w:gridCol w:w="980"/>
        <w:gridCol w:w="1288"/>
        <w:gridCol w:w="1417"/>
        <w:gridCol w:w="1180"/>
      </w:tblGrid>
      <w:tr w:rsidR="00D440EC" w:rsidRPr="00D440EC" w14:paraId="0484B400" w14:textId="77777777" w:rsidTr="00844AA7">
        <w:tc>
          <w:tcPr>
            <w:tcW w:w="1045" w:type="dxa"/>
            <w:vAlign w:val="center"/>
          </w:tcPr>
          <w:p w14:paraId="01255513" w14:textId="77777777" w:rsidR="00140CE4" w:rsidRPr="00D440EC" w:rsidRDefault="00140CE4" w:rsidP="00844AA7">
            <w:pPr>
              <w:spacing w:line="120" w:lineRule="exact"/>
              <w:rPr>
                <w:rFonts w:hAnsi="ＭＳ 明朝"/>
                <w:sz w:val="16"/>
                <w:szCs w:val="16"/>
              </w:rPr>
            </w:pPr>
          </w:p>
          <w:p w14:paraId="103D7D1E" w14:textId="77777777" w:rsidR="00844AA7" w:rsidRPr="00D440EC" w:rsidRDefault="00844AA7" w:rsidP="00844AA7">
            <w:pPr>
              <w:spacing w:line="120" w:lineRule="exact"/>
              <w:rPr>
                <w:rFonts w:hAnsi="ＭＳ 明朝"/>
                <w:sz w:val="16"/>
                <w:szCs w:val="16"/>
              </w:rPr>
            </w:pPr>
          </w:p>
        </w:tc>
        <w:tc>
          <w:tcPr>
            <w:tcW w:w="1507" w:type="dxa"/>
            <w:vAlign w:val="center"/>
          </w:tcPr>
          <w:p w14:paraId="21F598C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氏名</w:t>
            </w:r>
          </w:p>
        </w:tc>
        <w:tc>
          <w:tcPr>
            <w:tcW w:w="708" w:type="dxa"/>
            <w:vAlign w:val="center"/>
          </w:tcPr>
          <w:p w14:paraId="65F1F393"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年齢</w:t>
            </w:r>
          </w:p>
        </w:tc>
        <w:tc>
          <w:tcPr>
            <w:tcW w:w="965" w:type="dxa"/>
            <w:vAlign w:val="center"/>
          </w:tcPr>
          <w:p w14:paraId="0E1A2D3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続柄</w:t>
            </w:r>
          </w:p>
        </w:tc>
        <w:tc>
          <w:tcPr>
            <w:tcW w:w="980" w:type="dxa"/>
            <w:vAlign w:val="center"/>
          </w:tcPr>
          <w:p w14:paraId="1D45CB8F"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職業</w:t>
            </w:r>
          </w:p>
        </w:tc>
        <w:tc>
          <w:tcPr>
            <w:tcW w:w="1288" w:type="dxa"/>
            <w:vAlign w:val="center"/>
          </w:tcPr>
          <w:p w14:paraId="199EFD5A"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農作業経験</w:t>
            </w:r>
          </w:p>
        </w:tc>
        <w:tc>
          <w:tcPr>
            <w:tcW w:w="1417" w:type="dxa"/>
            <w:vAlign w:val="center"/>
          </w:tcPr>
          <w:p w14:paraId="036A155B"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農作業従事日数</w:t>
            </w:r>
          </w:p>
        </w:tc>
        <w:tc>
          <w:tcPr>
            <w:tcW w:w="1180" w:type="dxa"/>
            <w:vAlign w:val="center"/>
          </w:tcPr>
          <w:p w14:paraId="17C1E541" w14:textId="77777777" w:rsidR="00140CE4" w:rsidRPr="00D440EC" w:rsidRDefault="00140CE4" w:rsidP="00844AA7">
            <w:pPr>
              <w:spacing w:line="200" w:lineRule="exact"/>
              <w:jc w:val="center"/>
              <w:rPr>
                <w:rFonts w:hAnsi="ＭＳ 明朝"/>
                <w:sz w:val="16"/>
                <w:szCs w:val="16"/>
              </w:rPr>
            </w:pPr>
            <w:r w:rsidRPr="00D440EC">
              <w:rPr>
                <w:rFonts w:hAnsi="ＭＳ 明朝" w:hint="eastAsia"/>
                <w:sz w:val="16"/>
                <w:szCs w:val="16"/>
              </w:rPr>
              <w:t>備考</w:t>
            </w:r>
          </w:p>
        </w:tc>
      </w:tr>
      <w:tr w:rsidR="00D440EC" w:rsidRPr="00D440EC" w14:paraId="6483737A" w14:textId="77777777" w:rsidTr="00140CE4">
        <w:tc>
          <w:tcPr>
            <w:tcW w:w="1045" w:type="dxa"/>
            <w:vAlign w:val="center"/>
          </w:tcPr>
          <w:p w14:paraId="71FA1F1E"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本人</w:t>
            </w:r>
          </w:p>
          <w:p w14:paraId="2388A7CE"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世帯員等（構成員）</w:t>
            </w:r>
          </w:p>
        </w:tc>
        <w:tc>
          <w:tcPr>
            <w:tcW w:w="1507" w:type="dxa"/>
          </w:tcPr>
          <w:p w14:paraId="4C9A3E83" w14:textId="77777777" w:rsidR="00140CE4" w:rsidRPr="00D440EC" w:rsidRDefault="00140CE4" w:rsidP="00C67449">
            <w:pPr>
              <w:spacing w:line="200" w:lineRule="exact"/>
              <w:jc w:val="right"/>
              <w:rPr>
                <w:rFonts w:hAnsi="ＭＳ 明朝"/>
                <w:sz w:val="16"/>
                <w:szCs w:val="16"/>
              </w:rPr>
            </w:pPr>
          </w:p>
        </w:tc>
        <w:tc>
          <w:tcPr>
            <w:tcW w:w="708" w:type="dxa"/>
            <w:vAlign w:val="center"/>
          </w:tcPr>
          <w:p w14:paraId="545CF5AA" w14:textId="77777777" w:rsidR="00140CE4" w:rsidRPr="00D440EC" w:rsidRDefault="00140CE4" w:rsidP="00C67449">
            <w:pPr>
              <w:spacing w:line="200" w:lineRule="exact"/>
              <w:jc w:val="center"/>
              <w:rPr>
                <w:rFonts w:hAnsi="ＭＳ 明朝"/>
                <w:sz w:val="16"/>
                <w:szCs w:val="16"/>
              </w:rPr>
            </w:pPr>
          </w:p>
        </w:tc>
        <w:tc>
          <w:tcPr>
            <w:tcW w:w="965" w:type="dxa"/>
            <w:tcBorders>
              <w:bottom w:val="single" w:sz="4" w:space="0" w:color="auto"/>
            </w:tcBorders>
            <w:vAlign w:val="center"/>
          </w:tcPr>
          <w:p w14:paraId="0D495EF1" w14:textId="77777777" w:rsidR="00140CE4" w:rsidRPr="00D440EC" w:rsidRDefault="00140CE4" w:rsidP="00C67449">
            <w:pPr>
              <w:spacing w:line="200" w:lineRule="exact"/>
              <w:jc w:val="center"/>
              <w:rPr>
                <w:rFonts w:hAnsi="ＭＳ 明朝"/>
                <w:sz w:val="16"/>
                <w:szCs w:val="16"/>
              </w:rPr>
            </w:pPr>
          </w:p>
        </w:tc>
        <w:tc>
          <w:tcPr>
            <w:tcW w:w="980" w:type="dxa"/>
          </w:tcPr>
          <w:p w14:paraId="52CBF168" w14:textId="77777777" w:rsidR="00140CE4" w:rsidRPr="00D440EC" w:rsidRDefault="00140CE4" w:rsidP="00C67449">
            <w:pPr>
              <w:spacing w:line="200" w:lineRule="exact"/>
              <w:jc w:val="center"/>
              <w:rPr>
                <w:rFonts w:hAnsi="ＭＳ 明朝"/>
                <w:sz w:val="16"/>
                <w:szCs w:val="16"/>
              </w:rPr>
            </w:pPr>
          </w:p>
        </w:tc>
        <w:tc>
          <w:tcPr>
            <w:tcW w:w="1288" w:type="dxa"/>
            <w:vAlign w:val="center"/>
          </w:tcPr>
          <w:p w14:paraId="74F902E9" w14:textId="77777777" w:rsidR="00140CE4" w:rsidRPr="00D440EC" w:rsidRDefault="00140CE4" w:rsidP="00C67449">
            <w:pPr>
              <w:spacing w:line="200" w:lineRule="exact"/>
              <w:jc w:val="center"/>
              <w:rPr>
                <w:rFonts w:hAnsi="ＭＳ 明朝"/>
                <w:sz w:val="16"/>
                <w:szCs w:val="16"/>
              </w:rPr>
            </w:pPr>
          </w:p>
        </w:tc>
        <w:tc>
          <w:tcPr>
            <w:tcW w:w="1417" w:type="dxa"/>
            <w:vAlign w:val="center"/>
          </w:tcPr>
          <w:p w14:paraId="0FF1A693" w14:textId="77777777" w:rsidR="00140CE4" w:rsidRPr="00D440EC" w:rsidRDefault="00140CE4" w:rsidP="00C67449">
            <w:pPr>
              <w:spacing w:line="200" w:lineRule="exact"/>
              <w:jc w:val="center"/>
              <w:rPr>
                <w:rFonts w:hAnsi="ＭＳ 明朝"/>
                <w:sz w:val="16"/>
                <w:szCs w:val="16"/>
              </w:rPr>
            </w:pPr>
          </w:p>
        </w:tc>
        <w:tc>
          <w:tcPr>
            <w:tcW w:w="1180" w:type="dxa"/>
            <w:vAlign w:val="center"/>
          </w:tcPr>
          <w:p w14:paraId="449007AE" w14:textId="77777777" w:rsidR="00140CE4" w:rsidRPr="00D440EC" w:rsidRDefault="00140CE4" w:rsidP="00C67449">
            <w:pPr>
              <w:spacing w:line="200" w:lineRule="exact"/>
              <w:jc w:val="center"/>
              <w:rPr>
                <w:rFonts w:hAnsi="ＭＳ 明朝"/>
                <w:sz w:val="16"/>
                <w:szCs w:val="16"/>
              </w:rPr>
            </w:pPr>
          </w:p>
        </w:tc>
      </w:tr>
      <w:tr w:rsidR="00D440EC" w:rsidRPr="00D440EC" w14:paraId="1CFFA9CC" w14:textId="77777777" w:rsidTr="00140CE4">
        <w:tc>
          <w:tcPr>
            <w:tcW w:w="1045" w:type="dxa"/>
            <w:vAlign w:val="center"/>
          </w:tcPr>
          <w:p w14:paraId="21F20449"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常雇</w:t>
            </w:r>
          </w:p>
        </w:tc>
        <w:tc>
          <w:tcPr>
            <w:tcW w:w="1507" w:type="dxa"/>
          </w:tcPr>
          <w:p w14:paraId="5C9B2CC0" w14:textId="77777777" w:rsidR="00140CE4" w:rsidRPr="00D440EC" w:rsidRDefault="00140CE4" w:rsidP="00C67449">
            <w:pPr>
              <w:spacing w:line="200" w:lineRule="exact"/>
              <w:jc w:val="right"/>
              <w:rPr>
                <w:rFonts w:hAnsi="ＭＳ 明朝"/>
                <w:sz w:val="16"/>
                <w:szCs w:val="16"/>
              </w:rPr>
            </w:pPr>
          </w:p>
          <w:p w14:paraId="48109F7C" w14:textId="77777777" w:rsidR="00140CE4" w:rsidRPr="00D440EC" w:rsidRDefault="00140CE4" w:rsidP="00C67449">
            <w:pPr>
              <w:spacing w:line="200" w:lineRule="exact"/>
              <w:jc w:val="right"/>
              <w:rPr>
                <w:rFonts w:hAnsi="ＭＳ 明朝"/>
                <w:sz w:val="16"/>
                <w:szCs w:val="16"/>
              </w:rPr>
            </w:pPr>
          </w:p>
        </w:tc>
        <w:tc>
          <w:tcPr>
            <w:tcW w:w="708" w:type="dxa"/>
            <w:vAlign w:val="center"/>
          </w:tcPr>
          <w:p w14:paraId="40C33ACD"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vAlign w:val="center"/>
          </w:tcPr>
          <w:p w14:paraId="1CB3B3C0" w14:textId="77777777" w:rsidR="00140CE4" w:rsidRPr="00D440EC" w:rsidRDefault="00140CE4" w:rsidP="00C67449">
            <w:pPr>
              <w:spacing w:line="200" w:lineRule="exact"/>
              <w:jc w:val="center"/>
              <w:rPr>
                <w:rFonts w:hAnsi="ＭＳ 明朝"/>
                <w:sz w:val="16"/>
                <w:szCs w:val="16"/>
              </w:rPr>
            </w:pPr>
          </w:p>
        </w:tc>
        <w:tc>
          <w:tcPr>
            <w:tcW w:w="980" w:type="dxa"/>
          </w:tcPr>
          <w:p w14:paraId="35038818" w14:textId="77777777" w:rsidR="00140CE4" w:rsidRPr="00D440EC" w:rsidRDefault="00140CE4" w:rsidP="00C67449">
            <w:pPr>
              <w:spacing w:line="200" w:lineRule="exact"/>
              <w:jc w:val="center"/>
              <w:rPr>
                <w:rFonts w:hAnsi="ＭＳ 明朝"/>
                <w:sz w:val="16"/>
                <w:szCs w:val="16"/>
              </w:rPr>
            </w:pPr>
          </w:p>
        </w:tc>
        <w:tc>
          <w:tcPr>
            <w:tcW w:w="1288" w:type="dxa"/>
            <w:vAlign w:val="center"/>
          </w:tcPr>
          <w:p w14:paraId="6388D529" w14:textId="77777777" w:rsidR="00140CE4" w:rsidRPr="00D440EC" w:rsidRDefault="00140CE4" w:rsidP="00C67449">
            <w:pPr>
              <w:spacing w:line="200" w:lineRule="exact"/>
              <w:jc w:val="center"/>
              <w:rPr>
                <w:rFonts w:hAnsi="ＭＳ 明朝"/>
                <w:sz w:val="16"/>
                <w:szCs w:val="16"/>
              </w:rPr>
            </w:pPr>
          </w:p>
        </w:tc>
        <w:tc>
          <w:tcPr>
            <w:tcW w:w="1417" w:type="dxa"/>
            <w:vAlign w:val="center"/>
          </w:tcPr>
          <w:p w14:paraId="13667AF0" w14:textId="77777777" w:rsidR="00140CE4" w:rsidRPr="00D440EC" w:rsidRDefault="00140CE4" w:rsidP="00C67449">
            <w:pPr>
              <w:spacing w:line="200" w:lineRule="exact"/>
              <w:jc w:val="center"/>
              <w:rPr>
                <w:rFonts w:hAnsi="ＭＳ 明朝"/>
                <w:sz w:val="16"/>
                <w:szCs w:val="16"/>
              </w:rPr>
            </w:pPr>
          </w:p>
        </w:tc>
        <w:tc>
          <w:tcPr>
            <w:tcW w:w="1180" w:type="dxa"/>
            <w:vAlign w:val="center"/>
          </w:tcPr>
          <w:p w14:paraId="5D86F206" w14:textId="77777777" w:rsidR="00140CE4" w:rsidRPr="00D440EC" w:rsidRDefault="00140CE4" w:rsidP="00C67449">
            <w:pPr>
              <w:spacing w:line="200" w:lineRule="exact"/>
              <w:jc w:val="center"/>
              <w:rPr>
                <w:rFonts w:hAnsi="ＭＳ 明朝"/>
                <w:sz w:val="16"/>
                <w:szCs w:val="16"/>
              </w:rPr>
            </w:pPr>
          </w:p>
        </w:tc>
      </w:tr>
      <w:tr w:rsidR="00D440EC" w:rsidRPr="00D440EC" w14:paraId="316135F0" w14:textId="77777777" w:rsidTr="00140CE4">
        <w:tc>
          <w:tcPr>
            <w:tcW w:w="1045" w:type="dxa"/>
            <w:vAlign w:val="center"/>
          </w:tcPr>
          <w:p w14:paraId="1721B3E1"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農作業委託</w:t>
            </w:r>
          </w:p>
          <w:p w14:paraId="02FE7E22"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季節雇</w:t>
            </w:r>
          </w:p>
          <w:p w14:paraId="78398516" w14:textId="77777777" w:rsidR="00140CE4" w:rsidRPr="00D440EC" w:rsidRDefault="00140CE4" w:rsidP="00C67449">
            <w:pPr>
              <w:spacing w:line="200" w:lineRule="exact"/>
              <w:jc w:val="center"/>
              <w:rPr>
                <w:rFonts w:hAnsi="ＭＳ 明朝"/>
                <w:sz w:val="16"/>
                <w:szCs w:val="16"/>
              </w:rPr>
            </w:pPr>
            <w:r w:rsidRPr="00D440EC">
              <w:rPr>
                <w:rFonts w:hAnsi="ＭＳ 明朝" w:hint="eastAsia"/>
                <w:sz w:val="16"/>
                <w:szCs w:val="16"/>
              </w:rPr>
              <w:t>臨時雇</w:t>
            </w:r>
          </w:p>
        </w:tc>
        <w:tc>
          <w:tcPr>
            <w:tcW w:w="1507" w:type="dxa"/>
          </w:tcPr>
          <w:p w14:paraId="51B399AD"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年間延べ</w:t>
            </w:r>
          </w:p>
          <w:p w14:paraId="721B55FD" w14:textId="77777777" w:rsidR="00140CE4" w:rsidRPr="00D440EC" w:rsidRDefault="00140CE4" w:rsidP="00C67449">
            <w:pPr>
              <w:spacing w:line="200" w:lineRule="exact"/>
              <w:rPr>
                <w:rFonts w:hAnsi="ＭＳ 明朝"/>
                <w:sz w:val="16"/>
                <w:szCs w:val="16"/>
              </w:rPr>
            </w:pPr>
          </w:p>
          <w:p w14:paraId="1DBECA71"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 xml:space="preserve">　　　　　　人</w:t>
            </w:r>
          </w:p>
        </w:tc>
        <w:tc>
          <w:tcPr>
            <w:tcW w:w="708" w:type="dxa"/>
            <w:vAlign w:val="center"/>
          </w:tcPr>
          <w:p w14:paraId="3B690A85" w14:textId="77777777" w:rsidR="00140CE4" w:rsidRPr="00D440EC" w:rsidRDefault="00140CE4" w:rsidP="00C67449">
            <w:pPr>
              <w:spacing w:line="200" w:lineRule="exact"/>
              <w:jc w:val="center"/>
              <w:rPr>
                <w:rFonts w:hAnsi="ＭＳ 明朝"/>
                <w:sz w:val="16"/>
                <w:szCs w:val="16"/>
              </w:rPr>
            </w:pPr>
          </w:p>
        </w:tc>
        <w:tc>
          <w:tcPr>
            <w:tcW w:w="965" w:type="dxa"/>
            <w:tcBorders>
              <w:tr2bl w:val="single" w:sz="4" w:space="0" w:color="auto"/>
            </w:tcBorders>
            <w:vAlign w:val="center"/>
          </w:tcPr>
          <w:p w14:paraId="47C5765E" w14:textId="77777777" w:rsidR="00140CE4" w:rsidRPr="00D440EC" w:rsidRDefault="00140CE4" w:rsidP="00C67449">
            <w:pPr>
              <w:spacing w:line="200" w:lineRule="exact"/>
              <w:jc w:val="center"/>
              <w:rPr>
                <w:rFonts w:hAnsi="ＭＳ 明朝"/>
                <w:sz w:val="16"/>
                <w:szCs w:val="16"/>
              </w:rPr>
            </w:pPr>
          </w:p>
        </w:tc>
        <w:tc>
          <w:tcPr>
            <w:tcW w:w="980" w:type="dxa"/>
          </w:tcPr>
          <w:p w14:paraId="7D5ADD1F" w14:textId="77777777" w:rsidR="00140CE4" w:rsidRPr="00D440EC" w:rsidRDefault="00140CE4" w:rsidP="00C67449">
            <w:pPr>
              <w:spacing w:line="200" w:lineRule="exact"/>
              <w:jc w:val="center"/>
              <w:rPr>
                <w:rFonts w:hAnsi="ＭＳ 明朝"/>
                <w:sz w:val="16"/>
                <w:szCs w:val="16"/>
              </w:rPr>
            </w:pPr>
          </w:p>
        </w:tc>
        <w:tc>
          <w:tcPr>
            <w:tcW w:w="1288" w:type="dxa"/>
            <w:vAlign w:val="center"/>
          </w:tcPr>
          <w:p w14:paraId="21E1DA76" w14:textId="77777777" w:rsidR="00140CE4" w:rsidRPr="00D440EC" w:rsidRDefault="00140CE4" w:rsidP="00C67449">
            <w:pPr>
              <w:spacing w:line="200" w:lineRule="exact"/>
              <w:jc w:val="center"/>
              <w:rPr>
                <w:rFonts w:hAnsi="ＭＳ 明朝"/>
                <w:sz w:val="16"/>
                <w:szCs w:val="16"/>
              </w:rPr>
            </w:pPr>
          </w:p>
        </w:tc>
        <w:tc>
          <w:tcPr>
            <w:tcW w:w="1417" w:type="dxa"/>
            <w:vAlign w:val="center"/>
          </w:tcPr>
          <w:p w14:paraId="70869F6E" w14:textId="77777777" w:rsidR="00140CE4" w:rsidRPr="00D440EC" w:rsidRDefault="00140CE4" w:rsidP="00C67449">
            <w:pPr>
              <w:spacing w:line="200" w:lineRule="exact"/>
              <w:jc w:val="center"/>
              <w:rPr>
                <w:rFonts w:hAnsi="ＭＳ 明朝"/>
                <w:sz w:val="16"/>
                <w:szCs w:val="16"/>
              </w:rPr>
            </w:pPr>
          </w:p>
        </w:tc>
        <w:tc>
          <w:tcPr>
            <w:tcW w:w="1180" w:type="dxa"/>
            <w:vAlign w:val="center"/>
          </w:tcPr>
          <w:p w14:paraId="779F327F" w14:textId="77777777" w:rsidR="00140CE4" w:rsidRPr="00D440EC" w:rsidRDefault="00140CE4" w:rsidP="00C67449">
            <w:pPr>
              <w:spacing w:line="200" w:lineRule="exact"/>
              <w:jc w:val="center"/>
              <w:rPr>
                <w:rFonts w:hAnsi="ＭＳ 明朝"/>
                <w:sz w:val="16"/>
                <w:szCs w:val="16"/>
              </w:rPr>
            </w:pPr>
          </w:p>
        </w:tc>
      </w:tr>
      <w:tr w:rsidR="00D440EC" w:rsidRPr="00D440EC" w14:paraId="5AB1A312" w14:textId="77777777" w:rsidTr="00140CE4">
        <w:tc>
          <w:tcPr>
            <w:tcW w:w="6493" w:type="dxa"/>
            <w:gridSpan w:val="6"/>
          </w:tcPr>
          <w:p w14:paraId="795EFF24" w14:textId="77777777" w:rsidR="00140CE4" w:rsidRPr="00D440EC" w:rsidRDefault="00140CE4" w:rsidP="00C67449">
            <w:pPr>
              <w:spacing w:line="200" w:lineRule="exact"/>
              <w:rPr>
                <w:rFonts w:hAnsi="ＭＳ 明朝"/>
                <w:sz w:val="16"/>
                <w:szCs w:val="16"/>
              </w:rPr>
            </w:pPr>
            <w:r w:rsidRPr="00D440EC">
              <w:rPr>
                <w:rFonts w:hAnsi="ＭＳ 明朝" w:hint="eastAsia"/>
                <w:sz w:val="16"/>
                <w:szCs w:val="16"/>
              </w:rPr>
              <w:t>農作業に従事する者の住所地・拠点となる場所等から権利を設定又は移転しようとする土地までの平均距離又は時間</w:t>
            </w:r>
          </w:p>
        </w:tc>
        <w:tc>
          <w:tcPr>
            <w:tcW w:w="2597" w:type="dxa"/>
            <w:gridSpan w:val="2"/>
            <w:vAlign w:val="center"/>
          </w:tcPr>
          <w:p w14:paraId="4C6F08CE" w14:textId="77777777" w:rsidR="00140CE4" w:rsidRPr="00D440EC" w:rsidRDefault="00140CE4" w:rsidP="00C67449">
            <w:pPr>
              <w:spacing w:line="200" w:lineRule="exact"/>
              <w:jc w:val="center"/>
              <w:rPr>
                <w:rFonts w:hAnsi="ＭＳ 明朝"/>
                <w:sz w:val="16"/>
                <w:szCs w:val="16"/>
              </w:rPr>
            </w:pPr>
          </w:p>
        </w:tc>
      </w:tr>
    </w:tbl>
    <w:p w14:paraId="209F6A38" w14:textId="0EB9F14D" w:rsidR="00A4581F" w:rsidRDefault="00A4581F" w:rsidP="00A4581F">
      <w:pPr>
        <w:spacing w:beforeLines="30" w:before="90" w:line="200" w:lineRule="exact"/>
        <w:ind w:left="159" w:hangingChars="100" w:hanging="159"/>
        <w:rPr>
          <w:rFonts w:hAnsi="ＭＳ 明朝"/>
          <w:sz w:val="16"/>
          <w:szCs w:val="16"/>
        </w:rPr>
      </w:pPr>
      <w:r>
        <w:rPr>
          <w:rFonts w:hAnsi="ＭＳ 明朝" w:hint="eastAsia"/>
          <w:sz w:val="16"/>
          <w:szCs w:val="16"/>
        </w:rPr>
        <w:t xml:space="preserve">８　</w:t>
      </w:r>
      <w:r w:rsidRPr="00A4581F">
        <w:rPr>
          <w:rFonts w:hAnsi="ＭＳ 明朝"/>
          <w:sz w:val="16"/>
          <w:szCs w:val="16"/>
        </w:rPr>
        <w:t xml:space="preserve"> 配置の状況（所有又は借入農地が複数市町村にまたがる場合に、市町村別に記載してください（隣接市町村などで配置 が同じ場合は、該当する市町村名を列記してください）。なお、「住所地、拠点となる場所等」は、市町村名を記載</w:t>
      </w:r>
      <w:r w:rsidR="00560DC8">
        <w:rPr>
          <w:rFonts w:hAnsi="ＭＳ 明朝" w:hint="eastAsia"/>
          <w:sz w:val="16"/>
          <w:szCs w:val="16"/>
        </w:rPr>
        <w:t>する）</w:t>
      </w:r>
    </w:p>
    <w:tbl>
      <w:tblPr>
        <w:tblStyle w:val="a8"/>
        <w:tblW w:w="0" w:type="auto"/>
        <w:tblInd w:w="279" w:type="dxa"/>
        <w:tblLook w:val="04A0" w:firstRow="1" w:lastRow="0" w:firstColumn="1" w:lastColumn="0" w:noHBand="0" w:noVBand="1"/>
      </w:tblPr>
      <w:tblGrid>
        <w:gridCol w:w="1701"/>
        <w:gridCol w:w="1984"/>
        <w:gridCol w:w="3828"/>
      </w:tblGrid>
      <w:tr w:rsidR="00560DC8" w14:paraId="0C232BFE" w14:textId="77777777" w:rsidTr="00560DC8">
        <w:tc>
          <w:tcPr>
            <w:tcW w:w="1701" w:type="dxa"/>
          </w:tcPr>
          <w:p w14:paraId="5F63F7F7" w14:textId="2C455A3A"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市町</w:t>
            </w:r>
          </w:p>
        </w:tc>
        <w:tc>
          <w:tcPr>
            <w:tcW w:w="1984" w:type="dxa"/>
          </w:tcPr>
          <w:p w14:paraId="192C9580" w14:textId="2EEC1F53"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氏名</w:t>
            </w:r>
          </w:p>
        </w:tc>
        <w:tc>
          <w:tcPr>
            <w:tcW w:w="3828" w:type="dxa"/>
          </w:tcPr>
          <w:p w14:paraId="5E701003" w14:textId="25C649BF" w:rsidR="00560DC8" w:rsidRPr="00560DC8" w:rsidRDefault="00560DC8" w:rsidP="00560DC8">
            <w:pPr>
              <w:spacing w:beforeLines="30" w:before="90" w:line="200" w:lineRule="exact"/>
              <w:jc w:val="center"/>
              <w:rPr>
                <w:rFonts w:hAnsi="ＭＳ 明朝"/>
                <w:sz w:val="16"/>
                <w:szCs w:val="16"/>
              </w:rPr>
            </w:pPr>
            <w:r w:rsidRPr="00560DC8">
              <w:rPr>
                <w:rFonts w:hAnsi="ＭＳ 明朝" w:hint="eastAsia"/>
                <w:sz w:val="16"/>
                <w:szCs w:val="16"/>
              </w:rPr>
              <w:t>住所地、拠点となる場所等</w:t>
            </w:r>
          </w:p>
        </w:tc>
      </w:tr>
      <w:tr w:rsidR="00560DC8" w14:paraId="42ABC82C" w14:textId="77777777" w:rsidTr="00560DC8">
        <w:trPr>
          <w:trHeight w:val="536"/>
        </w:trPr>
        <w:tc>
          <w:tcPr>
            <w:tcW w:w="1701" w:type="dxa"/>
          </w:tcPr>
          <w:p w14:paraId="3C5B6E24" w14:textId="77777777" w:rsidR="00560DC8" w:rsidRPr="00560DC8" w:rsidRDefault="00560DC8" w:rsidP="0029272C">
            <w:pPr>
              <w:spacing w:beforeLines="30" w:before="90" w:line="200" w:lineRule="exact"/>
              <w:rPr>
                <w:rFonts w:hAnsi="ＭＳ 明朝"/>
                <w:sz w:val="16"/>
                <w:szCs w:val="16"/>
              </w:rPr>
            </w:pPr>
          </w:p>
        </w:tc>
        <w:tc>
          <w:tcPr>
            <w:tcW w:w="1984" w:type="dxa"/>
          </w:tcPr>
          <w:p w14:paraId="1A9D1DC4" w14:textId="77777777" w:rsidR="00560DC8" w:rsidRPr="00560DC8" w:rsidRDefault="00560DC8" w:rsidP="0029272C">
            <w:pPr>
              <w:spacing w:beforeLines="30" w:before="90" w:line="200" w:lineRule="exact"/>
              <w:rPr>
                <w:rFonts w:hAnsi="ＭＳ 明朝"/>
                <w:sz w:val="16"/>
                <w:szCs w:val="16"/>
              </w:rPr>
            </w:pPr>
          </w:p>
        </w:tc>
        <w:tc>
          <w:tcPr>
            <w:tcW w:w="3828" w:type="dxa"/>
          </w:tcPr>
          <w:p w14:paraId="188BB502" w14:textId="77777777" w:rsidR="00560DC8" w:rsidRPr="00560DC8" w:rsidRDefault="00560DC8" w:rsidP="0029272C">
            <w:pPr>
              <w:spacing w:beforeLines="30" w:before="90" w:line="200" w:lineRule="exact"/>
              <w:rPr>
                <w:rFonts w:hAnsi="ＭＳ 明朝"/>
                <w:sz w:val="16"/>
                <w:szCs w:val="16"/>
              </w:rPr>
            </w:pPr>
          </w:p>
        </w:tc>
      </w:tr>
    </w:tbl>
    <w:p w14:paraId="6BC9DA61" w14:textId="0596CC9B" w:rsidR="00F34DFC" w:rsidRPr="00D440EC" w:rsidRDefault="00724A8B" w:rsidP="0029272C">
      <w:pPr>
        <w:spacing w:beforeLines="30" w:before="90" w:line="200" w:lineRule="exact"/>
        <w:rPr>
          <w:rFonts w:hAnsi="ＭＳ 明朝"/>
          <w:sz w:val="16"/>
          <w:szCs w:val="16"/>
        </w:rPr>
      </w:pPr>
      <w:r>
        <w:rPr>
          <w:rFonts w:hAnsi="ＭＳ 明朝" w:hint="eastAsia"/>
          <w:sz w:val="16"/>
          <w:szCs w:val="16"/>
        </w:rPr>
        <w:t>９</w:t>
      </w:r>
      <w:r w:rsidR="00F34DFC" w:rsidRPr="00D440EC">
        <w:rPr>
          <w:rFonts w:hAnsi="ＭＳ 明朝" w:hint="eastAsia"/>
          <w:sz w:val="16"/>
          <w:szCs w:val="16"/>
        </w:rPr>
        <w:t xml:space="preserve">　権利を取得しようとする者及びその世帯員等の農機具並びに家畜の保有状況</w:t>
      </w:r>
    </w:p>
    <w:tbl>
      <w:tblPr>
        <w:tblW w:w="9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863"/>
        <w:gridCol w:w="854"/>
        <w:gridCol w:w="865"/>
        <w:gridCol w:w="857"/>
        <w:gridCol w:w="867"/>
        <w:gridCol w:w="868"/>
        <w:gridCol w:w="854"/>
        <w:gridCol w:w="854"/>
        <w:gridCol w:w="868"/>
      </w:tblGrid>
      <w:tr w:rsidR="00D440EC" w:rsidRPr="00D440EC" w14:paraId="6371880F" w14:textId="77777777" w:rsidTr="001D5C15">
        <w:tc>
          <w:tcPr>
            <w:tcW w:w="1276" w:type="dxa"/>
          </w:tcPr>
          <w:p w14:paraId="39CBAA35" w14:textId="77777777" w:rsidR="00864785" w:rsidRPr="00D440EC" w:rsidRDefault="00864785" w:rsidP="00C67449">
            <w:pPr>
              <w:spacing w:line="200" w:lineRule="exact"/>
              <w:rPr>
                <w:rFonts w:hAnsi="ＭＳ 明朝"/>
                <w:sz w:val="16"/>
                <w:szCs w:val="16"/>
              </w:rPr>
            </w:pPr>
          </w:p>
        </w:tc>
        <w:tc>
          <w:tcPr>
            <w:tcW w:w="5174" w:type="dxa"/>
            <w:gridSpan w:val="6"/>
            <w:vAlign w:val="center"/>
          </w:tcPr>
          <w:p w14:paraId="554D8D8B"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大農機具</w:t>
            </w:r>
          </w:p>
        </w:tc>
        <w:tc>
          <w:tcPr>
            <w:tcW w:w="2576" w:type="dxa"/>
            <w:gridSpan w:val="3"/>
            <w:vAlign w:val="center"/>
          </w:tcPr>
          <w:p w14:paraId="1B3BE29E"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家畜</w:t>
            </w:r>
          </w:p>
        </w:tc>
      </w:tr>
      <w:tr w:rsidR="00D440EC" w:rsidRPr="00D440EC" w14:paraId="43BC8C75" w14:textId="77777777" w:rsidTr="001D5C15">
        <w:tc>
          <w:tcPr>
            <w:tcW w:w="1276" w:type="dxa"/>
            <w:vAlign w:val="center"/>
          </w:tcPr>
          <w:p w14:paraId="157D9E4A"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種類</w:t>
            </w:r>
          </w:p>
        </w:tc>
        <w:tc>
          <w:tcPr>
            <w:tcW w:w="863" w:type="dxa"/>
          </w:tcPr>
          <w:p w14:paraId="0F2E3382" w14:textId="77777777" w:rsidR="00864785" w:rsidRPr="00D440EC" w:rsidRDefault="00864785" w:rsidP="00C67449">
            <w:pPr>
              <w:spacing w:line="200" w:lineRule="exact"/>
              <w:rPr>
                <w:rFonts w:hAnsi="ＭＳ 明朝"/>
                <w:sz w:val="16"/>
                <w:szCs w:val="16"/>
              </w:rPr>
            </w:pPr>
          </w:p>
        </w:tc>
        <w:tc>
          <w:tcPr>
            <w:tcW w:w="854" w:type="dxa"/>
          </w:tcPr>
          <w:p w14:paraId="7A7AC5A9" w14:textId="77777777" w:rsidR="00864785" w:rsidRPr="00D440EC" w:rsidRDefault="00864785" w:rsidP="00C67449">
            <w:pPr>
              <w:spacing w:line="200" w:lineRule="exact"/>
              <w:rPr>
                <w:rFonts w:hAnsi="ＭＳ 明朝"/>
                <w:sz w:val="16"/>
                <w:szCs w:val="16"/>
              </w:rPr>
            </w:pPr>
          </w:p>
        </w:tc>
        <w:tc>
          <w:tcPr>
            <w:tcW w:w="865" w:type="dxa"/>
          </w:tcPr>
          <w:p w14:paraId="52FDD084" w14:textId="77777777" w:rsidR="00864785" w:rsidRPr="00D440EC" w:rsidRDefault="00864785" w:rsidP="00C67449">
            <w:pPr>
              <w:spacing w:line="200" w:lineRule="exact"/>
              <w:rPr>
                <w:rFonts w:hAnsi="ＭＳ 明朝"/>
                <w:sz w:val="16"/>
                <w:szCs w:val="16"/>
              </w:rPr>
            </w:pPr>
          </w:p>
        </w:tc>
        <w:tc>
          <w:tcPr>
            <w:tcW w:w="857" w:type="dxa"/>
          </w:tcPr>
          <w:p w14:paraId="6E3535FC" w14:textId="77777777" w:rsidR="00864785" w:rsidRPr="00D440EC" w:rsidRDefault="00864785" w:rsidP="00C67449">
            <w:pPr>
              <w:spacing w:line="200" w:lineRule="exact"/>
              <w:rPr>
                <w:rFonts w:hAnsi="ＭＳ 明朝"/>
                <w:sz w:val="16"/>
                <w:szCs w:val="16"/>
              </w:rPr>
            </w:pPr>
          </w:p>
        </w:tc>
        <w:tc>
          <w:tcPr>
            <w:tcW w:w="867" w:type="dxa"/>
          </w:tcPr>
          <w:p w14:paraId="0A65032E" w14:textId="77777777" w:rsidR="00864785" w:rsidRPr="00D440EC" w:rsidRDefault="00864785" w:rsidP="00C67449">
            <w:pPr>
              <w:spacing w:line="200" w:lineRule="exact"/>
              <w:rPr>
                <w:rFonts w:hAnsi="ＭＳ 明朝"/>
                <w:sz w:val="16"/>
                <w:szCs w:val="16"/>
              </w:rPr>
            </w:pPr>
          </w:p>
        </w:tc>
        <w:tc>
          <w:tcPr>
            <w:tcW w:w="868" w:type="dxa"/>
          </w:tcPr>
          <w:p w14:paraId="6037AE49" w14:textId="77777777" w:rsidR="00864785" w:rsidRPr="00D440EC" w:rsidRDefault="00864785" w:rsidP="00C67449">
            <w:pPr>
              <w:spacing w:line="200" w:lineRule="exact"/>
              <w:rPr>
                <w:rFonts w:hAnsi="ＭＳ 明朝"/>
                <w:sz w:val="16"/>
                <w:szCs w:val="16"/>
              </w:rPr>
            </w:pPr>
          </w:p>
        </w:tc>
        <w:tc>
          <w:tcPr>
            <w:tcW w:w="854" w:type="dxa"/>
          </w:tcPr>
          <w:p w14:paraId="532617A9" w14:textId="77777777" w:rsidR="00864785" w:rsidRPr="00D440EC" w:rsidRDefault="00864785" w:rsidP="00C67449">
            <w:pPr>
              <w:spacing w:line="200" w:lineRule="exact"/>
              <w:rPr>
                <w:rFonts w:hAnsi="ＭＳ 明朝"/>
                <w:sz w:val="16"/>
                <w:szCs w:val="16"/>
              </w:rPr>
            </w:pPr>
          </w:p>
        </w:tc>
        <w:tc>
          <w:tcPr>
            <w:tcW w:w="854" w:type="dxa"/>
          </w:tcPr>
          <w:p w14:paraId="776692DF" w14:textId="77777777" w:rsidR="00864785" w:rsidRPr="00D440EC" w:rsidRDefault="00864785" w:rsidP="00C67449">
            <w:pPr>
              <w:spacing w:line="200" w:lineRule="exact"/>
              <w:rPr>
                <w:rFonts w:hAnsi="ＭＳ 明朝"/>
                <w:sz w:val="16"/>
                <w:szCs w:val="16"/>
              </w:rPr>
            </w:pPr>
          </w:p>
        </w:tc>
        <w:tc>
          <w:tcPr>
            <w:tcW w:w="868" w:type="dxa"/>
          </w:tcPr>
          <w:p w14:paraId="351D651B" w14:textId="77777777" w:rsidR="00864785" w:rsidRPr="00D440EC" w:rsidRDefault="00864785" w:rsidP="00C67449">
            <w:pPr>
              <w:spacing w:line="200" w:lineRule="exact"/>
              <w:rPr>
                <w:rFonts w:hAnsi="ＭＳ 明朝"/>
                <w:sz w:val="16"/>
                <w:szCs w:val="16"/>
              </w:rPr>
            </w:pPr>
          </w:p>
        </w:tc>
      </w:tr>
      <w:tr w:rsidR="00D440EC" w:rsidRPr="00D440EC" w14:paraId="05D8DF0C" w14:textId="77777777" w:rsidTr="001D5C15">
        <w:tc>
          <w:tcPr>
            <w:tcW w:w="1276" w:type="dxa"/>
            <w:vAlign w:val="center"/>
          </w:tcPr>
          <w:p w14:paraId="33654191"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確保済み数量</w:t>
            </w:r>
          </w:p>
        </w:tc>
        <w:tc>
          <w:tcPr>
            <w:tcW w:w="863" w:type="dxa"/>
          </w:tcPr>
          <w:p w14:paraId="4E912214" w14:textId="77777777" w:rsidR="00864785" w:rsidRPr="00D440EC" w:rsidRDefault="00864785" w:rsidP="00C67449">
            <w:pPr>
              <w:spacing w:line="200" w:lineRule="exact"/>
              <w:rPr>
                <w:rFonts w:hAnsi="ＭＳ 明朝"/>
                <w:sz w:val="16"/>
                <w:szCs w:val="16"/>
              </w:rPr>
            </w:pPr>
          </w:p>
        </w:tc>
        <w:tc>
          <w:tcPr>
            <w:tcW w:w="854" w:type="dxa"/>
          </w:tcPr>
          <w:p w14:paraId="30D54144" w14:textId="77777777" w:rsidR="00864785" w:rsidRPr="00D440EC" w:rsidRDefault="00864785" w:rsidP="00C67449">
            <w:pPr>
              <w:spacing w:line="200" w:lineRule="exact"/>
              <w:rPr>
                <w:rFonts w:hAnsi="ＭＳ 明朝"/>
                <w:sz w:val="16"/>
                <w:szCs w:val="16"/>
              </w:rPr>
            </w:pPr>
          </w:p>
        </w:tc>
        <w:tc>
          <w:tcPr>
            <w:tcW w:w="865" w:type="dxa"/>
          </w:tcPr>
          <w:p w14:paraId="0035AC0B" w14:textId="77777777" w:rsidR="00864785" w:rsidRPr="00D440EC" w:rsidRDefault="00864785" w:rsidP="00C67449">
            <w:pPr>
              <w:spacing w:line="200" w:lineRule="exact"/>
              <w:rPr>
                <w:rFonts w:hAnsi="ＭＳ 明朝"/>
                <w:sz w:val="16"/>
                <w:szCs w:val="16"/>
              </w:rPr>
            </w:pPr>
          </w:p>
        </w:tc>
        <w:tc>
          <w:tcPr>
            <w:tcW w:w="857" w:type="dxa"/>
          </w:tcPr>
          <w:p w14:paraId="2615C969" w14:textId="77777777" w:rsidR="00864785" w:rsidRPr="00D440EC" w:rsidRDefault="00864785" w:rsidP="00C67449">
            <w:pPr>
              <w:spacing w:line="200" w:lineRule="exact"/>
              <w:rPr>
                <w:rFonts w:hAnsi="ＭＳ 明朝"/>
                <w:sz w:val="16"/>
                <w:szCs w:val="16"/>
              </w:rPr>
            </w:pPr>
          </w:p>
        </w:tc>
        <w:tc>
          <w:tcPr>
            <w:tcW w:w="867" w:type="dxa"/>
          </w:tcPr>
          <w:p w14:paraId="2CDC8974" w14:textId="77777777" w:rsidR="00864785" w:rsidRPr="00D440EC" w:rsidRDefault="00864785" w:rsidP="00C67449">
            <w:pPr>
              <w:spacing w:line="200" w:lineRule="exact"/>
              <w:rPr>
                <w:rFonts w:hAnsi="ＭＳ 明朝"/>
                <w:sz w:val="16"/>
                <w:szCs w:val="16"/>
              </w:rPr>
            </w:pPr>
          </w:p>
        </w:tc>
        <w:tc>
          <w:tcPr>
            <w:tcW w:w="868" w:type="dxa"/>
          </w:tcPr>
          <w:p w14:paraId="2391F3DF" w14:textId="77777777" w:rsidR="00864785" w:rsidRPr="00D440EC" w:rsidRDefault="00864785" w:rsidP="00C67449">
            <w:pPr>
              <w:spacing w:line="200" w:lineRule="exact"/>
              <w:rPr>
                <w:rFonts w:hAnsi="ＭＳ 明朝"/>
                <w:sz w:val="16"/>
                <w:szCs w:val="16"/>
              </w:rPr>
            </w:pPr>
          </w:p>
        </w:tc>
        <w:tc>
          <w:tcPr>
            <w:tcW w:w="854" w:type="dxa"/>
          </w:tcPr>
          <w:p w14:paraId="3145657D" w14:textId="77777777" w:rsidR="00864785" w:rsidRPr="00D440EC" w:rsidRDefault="00864785" w:rsidP="00C67449">
            <w:pPr>
              <w:spacing w:line="200" w:lineRule="exact"/>
              <w:rPr>
                <w:rFonts w:hAnsi="ＭＳ 明朝"/>
                <w:sz w:val="16"/>
                <w:szCs w:val="16"/>
              </w:rPr>
            </w:pPr>
          </w:p>
        </w:tc>
        <w:tc>
          <w:tcPr>
            <w:tcW w:w="854" w:type="dxa"/>
          </w:tcPr>
          <w:p w14:paraId="4E533E15" w14:textId="77777777" w:rsidR="00864785" w:rsidRPr="00D440EC" w:rsidRDefault="00864785" w:rsidP="00C67449">
            <w:pPr>
              <w:spacing w:line="200" w:lineRule="exact"/>
              <w:rPr>
                <w:rFonts w:hAnsi="ＭＳ 明朝"/>
                <w:sz w:val="16"/>
                <w:szCs w:val="16"/>
              </w:rPr>
            </w:pPr>
          </w:p>
        </w:tc>
        <w:tc>
          <w:tcPr>
            <w:tcW w:w="868" w:type="dxa"/>
          </w:tcPr>
          <w:p w14:paraId="6A818504" w14:textId="77777777" w:rsidR="00864785" w:rsidRPr="00D440EC" w:rsidRDefault="00864785" w:rsidP="00C67449">
            <w:pPr>
              <w:spacing w:line="200" w:lineRule="exact"/>
              <w:rPr>
                <w:rFonts w:hAnsi="ＭＳ 明朝"/>
                <w:sz w:val="16"/>
                <w:szCs w:val="16"/>
              </w:rPr>
            </w:pPr>
          </w:p>
        </w:tc>
      </w:tr>
      <w:tr w:rsidR="00D440EC" w:rsidRPr="00D440EC" w14:paraId="71F7850C" w14:textId="77777777" w:rsidTr="001D5C15">
        <w:tc>
          <w:tcPr>
            <w:tcW w:w="1276" w:type="dxa"/>
            <w:vAlign w:val="center"/>
          </w:tcPr>
          <w:p w14:paraId="6BF174BF" w14:textId="77777777" w:rsidR="00864785" w:rsidRPr="00D440EC" w:rsidRDefault="00864785" w:rsidP="00C67449">
            <w:pPr>
              <w:spacing w:line="200" w:lineRule="exact"/>
              <w:jc w:val="center"/>
              <w:rPr>
                <w:rFonts w:hAnsi="ＭＳ 明朝"/>
                <w:sz w:val="16"/>
                <w:szCs w:val="16"/>
              </w:rPr>
            </w:pPr>
            <w:r w:rsidRPr="00D440EC">
              <w:rPr>
                <w:rFonts w:hAnsi="ＭＳ 明朝" w:hint="eastAsia"/>
                <w:sz w:val="16"/>
                <w:szCs w:val="16"/>
              </w:rPr>
              <w:t>導入予定数量</w:t>
            </w:r>
          </w:p>
        </w:tc>
        <w:tc>
          <w:tcPr>
            <w:tcW w:w="863" w:type="dxa"/>
          </w:tcPr>
          <w:p w14:paraId="2918B5BB" w14:textId="77777777" w:rsidR="00864785" w:rsidRPr="00D440EC" w:rsidRDefault="00864785" w:rsidP="00C67449">
            <w:pPr>
              <w:spacing w:line="200" w:lineRule="exact"/>
              <w:rPr>
                <w:rFonts w:hAnsi="ＭＳ 明朝"/>
                <w:sz w:val="16"/>
                <w:szCs w:val="16"/>
              </w:rPr>
            </w:pPr>
          </w:p>
        </w:tc>
        <w:tc>
          <w:tcPr>
            <w:tcW w:w="854" w:type="dxa"/>
          </w:tcPr>
          <w:p w14:paraId="3400819A" w14:textId="77777777" w:rsidR="00864785" w:rsidRPr="00D440EC" w:rsidRDefault="00864785" w:rsidP="00C67449">
            <w:pPr>
              <w:spacing w:line="200" w:lineRule="exact"/>
              <w:rPr>
                <w:rFonts w:hAnsi="ＭＳ 明朝"/>
                <w:sz w:val="16"/>
                <w:szCs w:val="16"/>
              </w:rPr>
            </w:pPr>
          </w:p>
        </w:tc>
        <w:tc>
          <w:tcPr>
            <w:tcW w:w="865" w:type="dxa"/>
          </w:tcPr>
          <w:p w14:paraId="1278D367" w14:textId="77777777" w:rsidR="00864785" w:rsidRPr="00D440EC" w:rsidRDefault="00864785" w:rsidP="00C67449">
            <w:pPr>
              <w:spacing w:line="200" w:lineRule="exact"/>
              <w:rPr>
                <w:rFonts w:hAnsi="ＭＳ 明朝"/>
                <w:sz w:val="16"/>
                <w:szCs w:val="16"/>
              </w:rPr>
            </w:pPr>
          </w:p>
        </w:tc>
        <w:tc>
          <w:tcPr>
            <w:tcW w:w="857" w:type="dxa"/>
          </w:tcPr>
          <w:p w14:paraId="4052E3D2" w14:textId="77777777" w:rsidR="00864785" w:rsidRPr="00D440EC" w:rsidRDefault="00864785" w:rsidP="00C67449">
            <w:pPr>
              <w:spacing w:line="200" w:lineRule="exact"/>
              <w:rPr>
                <w:rFonts w:hAnsi="ＭＳ 明朝"/>
                <w:sz w:val="16"/>
                <w:szCs w:val="16"/>
              </w:rPr>
            </w:pPr>
          </w:p>
        </w:tc>
        <w:tc>
          <w:tcPr>
            <w:tcW w:w="867" w:type="dxa"/>
          </w:tcPr>
          <w:p w14:paraId="46FABB1E" w14:textId="77777777" w:rsidR="00864785" w:rsidRPr="00D440EC" w:rsidRDefault="00864785" w:rsidP="00C67449">
            <w:pPr>
              <w:spacing w:line="200" w:lineRule="exact"/>
              <w:rPr>
                <w:rFonts w:hAnsi="ＭＳ 明朝"/>
                <w:sz w:val="16"/>
                <w:szCs w:val="16"/>
              </w:rPr>
            </w:pPr>
          </w:p>
        </w:tc>
        <w:tc>
          <w:tcPr>
            <w:tcW w:w="868" w:type="dxa"/>
          </w:tcPr>
          <w:p w14:paraId="1BE940D9" w14:textId="77777777" w:rsidR="00864785" w:rsidRPr="00D440EC" w:rsidRDefault="00864785" w:rsidP="00C67449">
            <w:pPr>
              <w:spacing w:line="200" w:lineRule="exact"/>
              <w:rPr>
                <w:rFonts w:hAnsi="ＭＳ 明朝"/>
                <w:sz w:val="16"/>
                <w:szCs w:val="16"/>
              </w:rPr>
            </w:pPr>
          </w:p>
        </w:tc>
        <w:tc>
          <w:tcPr>
            <w:tcW w:w="854" w:type="dxa"/>
          </w:tcPr>
          <w:p w14:paraId="5E697B3A" w14:textId="77777777" w:rsidR="00864785" w:rsidRPr="00D440EC" w:rsidRDefault="00864785" w:rsidP="00C67449">
            <w:pPr>
              <w:spacing w:line="200" w:lineRule="exact"/>
              <w:rPr>
                <w:rFonts w:hAnsi="ＭＳ 明朝"/>
                <w:sz w:val="16"/>
                <w:szCs w:val="16"/>
              </w:rPr>
            </w:pPr>
          </w:p>
        </w:tc>
        <w:tc>
          <w:tcPr>
            <w:tcW w:w="854" w:type="dxa"/>
          </w:tcPr>
          <w:p w14:paraId="0FA95B55" w14:textId="77777777" w:rsidR="00864785" w:rsidRPr="00D440EC" w:rsidRDefault="00864785" w:rsidP="00C67449">
            <w:pPr>
              <w:spacing w:line="200" w:lineRule="exact"/>
              <w:rPr>
                <w:rFonts w:hAnsi="ＭＳ 明朝"/>
                <w:sz w:val="16"/>
                <w:szCs w:val="16"/>
              </w:rPr>
            </w:pPr>
          </w:p>
        </w:tc>
        <w:tc>
          <w:tcPr>
            <w:tcW w:w="868" w:type="dxa"/>
          </w:tcPr>
          <w:p w14:paraId="6F2177A2" w14:textId="77777777" w:rsidR="00864785" w:rsidRPr="00D440EC" w:rsidRDefault="00864785" w:rsidP="00C67449">
            <w:pPr>
              <w:spacing w:line="200" w:lineRule="exact"/>
              <w:rPr>
                <w:rFonts w:hAnsi="ＭＳ 明朝"/>
                <w:sz w:val="16"/>
                <w:szCs w:val="16"/>
              </w:rPr>
            </w:pPr>
          </w:p>
        </w:tc>
      </w:tr>
      <w:tr w:rsidR="00D440EC" w:rsidRPr="00D440EC" w14:paraId="15A36B71" w14:textId="77777777" w:rsidTr="001D5C15">
        <w:tc>
          <w:tcPr>
            <w:tcW w:w="9026" w:type="dxa"/>
            <w:gridSpan w:val="10"/>
          </w:tcPr>
          <w:p w14:paraId="3FB81FA9" w14:textId="77777777" w:rsidR="00864785" w:rsidRPr="00D440EC" w:rsidRDefault="00864785" w:rsidP="00C67449">
            <w:pPr>
              <w:spacing w:line="200" w:lineRule="exact"/>
              <w:rPr>
                <w:rFonts w:hAnsi="ＭＳ 明朝"/>
                <w:sz w:val="16"/>
                <w:szCs w:val="16"/>
              </w:rPr>
            </w:pPr>
            <w:r w:rsidRPr="00D440EC">
              <w:rPr>
                <w:rFonts w:hAnsi="ＭＳ 明朝" w:hint="eastAsia"/>
                <w:sz w:val="16"/>
                <w:szCs w:val="16"/>
              </w:rPr>
              <w:t>導入のための資金繰り：</w:t>
            </w:r>
          </w:p>
        </w:tc>
      </w:tr>
    </w:tbl>
    <w:p w14:paraId="4B8DDB43" w14:textId="5403BF35" w:rsidR="007960A7" w:rsidRDefault="007960A7" w:rsidP="0029272C">
      <w:pPr>
        <w:spacing w:beforeLines="30" w:before="90" w:line="200" w:lineRule="exact"/>
        <w:rPr>
          <w:rFonts w:hAnsi="ＭＳ 明朝"/>
          <w:sz w:val="16"/>
          <w:szCs w:val="16"/>
        </w:rPr>
      </w:pPr>
      <w:r>
        <w:rPr>
          <w:rFonts w:hAnsi="ＭＳ 明朝" w:hint="eastAsia"/>
          <w:sz w:val="16"/>
          <w:szCs w:val="16"/>
        </w:rPr>
        <w:t>1</w:t>
      </w:r>
      <w:r w:rsidR="00724A8B">
        <w:rPr>
          <w:rFonts w:hAnsi="ＭＳ 明朝" w:hint="eastAsia"/>
          <w:sz w:val="16"/>
          <w:szCs w:val="16"/>
        </w:rPr>
        <w:t>0</w:t>
      </w:r>
      <w:r>
        <w:rPr>
          <w:rFonts w:hAnsi="ＭＳ 明朝" w:hint="eastAsia"/>
          <w:sz w:val="16"/>
          <w:szCs w:val="16"/>
        </w:rPr>
        <w:t xml:space="preserve">  </w:t>
      </w:r>
      <w:r w:rsidRPr="007960A7">
        <w:rPr>
          <w:rFonts w:hAnsi="ＭＳ 明朝"/>
          <w:sz w:val="16"/>
          <w:szCs w:val="16"/>
        </w:rPr>
        <w:t>農地法その他の農業に関する法令の遵守の状況等（別紙</w:t>
      </w:r>
      <w:r>
        <w:rPr>
          <w:rFonts w:hAnsi="ＭＳ 明朝" w:hint="eastAsia"/>
          <w:sz w:val="16"/>
          <w:szCs w:val="16"/>
        </w:rPr>
        <w:t>２記載し、添付する。）</w:t>
      </w:r>
    </w:p>
    <w:p w14:paraId="176A1CDE" w14:textId="77777777" w:rsidR="007960A7" w:rsidRDefault="007960A7" w:rsidP="0029272C">
      <w:pPr>
        <w:spacing w:beforeLines="30" w:before="90" w:line="200" w:lineRule="exact"/>
        <w:rPr>
          <w:rFonts w:hAnsi="ＭＳ 明朝"/>
          <w:sz w:val="16"/>
          <w:szCs w:val="16"/>
        </w:rPr>
      </w:pPr>
    </w:p>
    <w:p w14:paraId="395D87BF" w14:textId="1E2271E4" w:rsidR="00F34DFC" w:rsidRPr="00D440EC" w:rsidRDefault="007960A7" w:rsidP="0029272C">
      <w:pPr>
        <w:spacing w:beforeLines="30" w:before="90" w:line="200" w:lineRule="exact"/>
        <w:rPr>
          <w:rFonts w:hAnsi="ＭＳ 明朝"/>
          <w:sz w:val="16"/>
          <w:szCs w:val="16"/>
        </w:rPr>
      </w:pPr>
      <w:r>
        <w:rPr>
          <w:rFonts w:hAnsi="ＭＳ 明朝" w:hint="eastAsia"/>
          <w:sz w:val="16"/>
          <w:szCs w:val="16"/>
        </w:rPr>
        <w:lastRenderedPageBreak/>
        <w:t>1</w:t>
      </w:r>
      <w:r w:rsidR="00724A8B">
        <w:rPr>
          <w:rFonts w:hAnsi="ＭＳ 明朝" w:hint="eastAsia"/>
          <w:sz w:val="16"/>
          <w:szCs w:val="16"/>
        </w:rPr>
        <w:t>1</w:t>
      </w:r>
      <w:r w:rsidR="00F34DFC" w:rsidRPr="00D440EC">
        <w:rPr>
          <w:rFonts w:hAnsi="ＭＳ 明朝" w:hint="eastAsia"/>
          <w:sz w:val="16"/>
          <w:szCs w:val="16"/>
        </w:rPr>
        <w:t xml:space="preserve">　信託契約の内容（</w:t>
      </w:r>
      <w:r w:rsidR="007A4B48" w:rsidRPr="00D440EC">
        <w:rPr>
          <w:rFonts w:hAnsi="ＭＳ 明朝" w:hint="eastAsia"/>
          <w:sz w:val="16"/>
          <w:szCs w:val="16"/>
        </w:rPr>
        <w:t>農地</w:t>
      </w:r>
      <w:r w:rsidR="00F34DFC" w:rsidRPr="00D440EC">
        <w:rPr>
          <w:rFonts w:hAnsi="ＭＳ 明朝" w:hint="eastAsia"/>
          <w:sz w:val="16"/>
          <w:szCs w:val="16"/>
        </w:rPr>
        <w:t>法第３条第２項第３号関係）</w:t>
      </w:r>
    </w:p>
    <w:p w14:paraId="542D7EFB"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信託の引受けによる権利の取得：　　　　有　　　　　無</w:t>
      </w:r>
    </w:p>
    <w:p w14:paraId="706D3FCB" w14:textId="77777777" w:rsidR="00F34DFC" w:rsidRPr="00D440EC" w:rsidRDefault="00F34DFC" w:rsidP="00F105E9">
      <w:pPr>
        <w:spacing w:line="200" w:lineRule="exact"/>
        <w:rPr>
          <w:rFonts w:hAnsi="ＭＳ 明朝"/>
          <w:sz w:val="16"/>
          <w:szCs w:val="16"/>
        </w:rPr>
      </w:pPr>
    </w:p>
    <w:p w14:paraId="2A353C11" w14:textId="1C99C9F3" w:rsidR="00F34DFC" w:rsidRPr="00D440EC" w:rsidRDefault="007960A7" w:rsidP="00F105E9">
      <w:pPr>
        <w:spacing w:line="200" w:lineRule="exact"/>
        <w:rPr>
          <w:rFonts w:hAnsi="ＭＳ 明朝"/>
          <w:sz w:val="16"/>
          <w:szCs w:val="16"/>
        </w:rPr>
      </w:pPr>
      <w:r>
        <w:rPr>
          <w:rFonts w:hAnsi="ＭＳ 明朝" w:hint="eastAsia"/>
          <w:sz w:val="16"/>
          <w:szCs w:val="16"/>
        </w:rPr>
        <w:t>1</w:t>
      </w:r>
      <w:r w:rsidR="00724A8B">
        <w:rPr>
          <w:rFonts w:hAnsi="ＭＳ 明朝" w:hint="eastAsia"/>
          <w:sz w:val="16"/>
          <w:szCs w:val="16"/>
        </w:rPr>
        <w:t>2</w:t>
      </w:r>
      <w:r w:rsidR="00F34DFC" w:rsidRPr="00D440EC">
        <w:rPr>
          <w:rFonts w:hAnsi="ＭＳ 明朝" w:hint="eastAsia"/>
          <w:sz w:val="16"/>
          <w:szCs w:val="16"/>
        </w:rPr>
        <w:t xml:space="preserve">　転貸が認められる場合への該当の有無（</w:t>
      </w:r>
      <w:r w:rsidR="007A4B48" w:rsidRPr="00D440EC">
        <w:rPr>
          <w:rFonts w:hAnsi="ＭＳ 明朝" w:hint="eastAsia"/>
          <w:sz w:val="16"/>
          <w:szCs w:val="16"/>
        </w:rPr>
        <w:t>農地</w:t>
      </w:r>
      <w:r w:rsidR="00F34DFC" w:rsidRPr="00D440EC">
        <w:rPr>
          <w:rFonts w:hAnsi="ＭＳ 明朝" w:hint="eastAsia"/>
          <w:sz w:val="16"/>
          <w:szCs w:val="16"/>
        </w:rPr>
        <w:t>法第３条第２項第</w:t>
      </w:r>
      <w:r w:rsidR="00845D5C" w:rsidRPr="00D440EC">
        <w:rPr>
          <w:rFonts w:hAnsi="ＭＳ 明朝" w:hint="eastAsia"/>
          <w:sz w:val="16"/>
          <w:szCs w:val="16"/>
        </w:rPr>
        <w:t>５</w:t>
      </w:r>
      <w:r w:rsidR="00F34DFC" w:rsidRPr="00D440EC">
        <w:rPr>
          <w:rFonts w:hAnsi="ＭＳ 明朝" w:hint="eastAsia"/>
          <w:sz w:val="16"/>
          <w:szCs w:val="16"/>
        </w:rPr>
        <w:t>号関係）</w:t>
      </w:r>
    </w:p>
    <w:p w14:paraId="574E329D" w14:textId="77777777" w:rsidR="00F34DFC" w:rsidRPr="00D440EC" w:rsidRDefault="00F34DFC" w:rsidP="00F105E9">
      <w:pPr>
        <w:spacing w:line="200" w:lineRule="exact"/>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転貸による権利の取得：　　　有　　　　無</w:t>
      </w:r>
    </w:p>
    <w:p w14:paraId="6DF89416" w14:textId="77777777" w:rsidR="00F34DFC" w:rsidRPr="00D440EC" w:rsidRDefault="00F34DFC" w:rsidP="00F105E9">
      <w:pPr>
        <w:spacing w:line="200" w:lineRule="exact"/>
        <w:rPr>
          <w:rFonts w:hAnsi="ＭＳ 明朝"/>
          <w:sz w:val="16"/>
          <w:szCs w:val="16"/>
        </w:rPr>
      </w:pPr>
    </w:p>
    <w:p w14:paraId="74561523" w14:textId="1F64B9D0" w:rsidR="00F34DFC" w:rsidRPr="00D440EC" w:rsidRDefault="007960A7" w:rsidP="00F105E9">
      <w:pPr>
        <w:spacing w:line="200" w:lineRule="exact"/>
        <w:rPr>
          <w:rFonts w:hAnsi="ＭＳ 明朝"/>
          <w:sz w:val="16"/>
          <w:szCs w:val="16"/>
        </w:rPr>
      </w:pPr>
      <w:r>
        <w:rPr>
          <w:rFonts w:hAnsi="ＭＳ 明朝" w:hint="eastAsia"/>
          <w:sz w:val="16"/>
          <w:szCs w:val="16"/>
        </w:rPr>
        <w:t>1</w:t>
      </w:r>
      <w:r w:rsidR="00724A8B">
        <w:rPr>
          <w:rFonts w:hAnsi="ＭＳ 明朝" w:hint="eastAsia"/>
          <w:sz w:val="16"/>
          <w:szCs w:val="16"/>
        </w:rPr>
        <w:t>3</w:t>
      </w:r>
      <w:r w:rsidR="00F34DFC" w:rsidRPr="00D440EC">
        <w:rPr>
          <w:rFonts w:hAnsi="ＭＳ 明朝" w:hint="eastAsia"/>
          <w:sz w:val="16"/>
          <w:szCs w:val="16"/>
        </w:rPr>
        <w:t xml:space="preserve">　周辺地域との関係（</w:t>
      </w:r>
      <w:r w:rsidR="00427619" w:rsidRPr="00D440EC">
        <w:rPr>
          <w:rFonts w:hAnsi="ＭＳ 明朝" w:hint="eastAsia"/>
          <w:sz w:val="16"/>
          <w:szCs w:val="16"/>
        </w:rPr>
        <w:t>農地</w:t>
      </w:r>
      <w:r w:rsidR="00F34DFC" w:rsidRPr="00D440EC">
        <w:rPr>
          <w:rFonts w:hAnsi="ＭＳ 明朝" w:hint="eastAsia"/>
          <w:sz w:val="16"/>
          <w:szCs w:val="16"/>
        </w:rPr>
        <w:t>法第３条第２項第</w:t>
      </w:r>
      <w:r w:rsidR="00845D5C" w:rsidRPr="00D440EC">
        <w:rPr>
          <w:rFonts w:hAnsi="ＭＳ 明朝" w:hint="eastAsia"/>
          <w:sz w:val="16"/>
          <w:szCs w:val="16"/>
        </w:rPr>
        <w:t>６</w:t>
      </w:r>
      <w:r w:rsidR="00F34DFC" w:rsidRPr="00D440EC">
        <w:rPr>
          <w:rFonts w:hAnsi="ＭＳ 明朝" w:hint="eastAsia"/>
          <w:sz w:val="16"/>
          <w:szCs w:val="16"/>
        </w:rPr>
        <w:t>号関係）</w:t>
      </w:r>
    </w:p>
    <w:p w14:paraId="2575D761" w14:textId="77777777" w:rsidR="00F34DFC" w:rsidRPr="00D440EC" w:rsidRDefault="00F34DFC" w:rsidP="00EF30E9">
      <w:pPr>
        <w:spacing w:line="200" w:lineRule="exact"/>
        <w:ind w:left="319" w:hangingChars="201" w:hanging="319"/>
        <w:rPr>
          <w:rFonts w:hAnsi="ＭＳ 明朝"/>
          <w:sz w:val="16"/>
          <w:szCs w:val="16"/>
        </w:rPr>
      </w:pPr>
      <w:r w:rsidRPr="00D440EC">
        <w:rPr>
          <w:rFonts w:hAnsi="ＭＳ 明朝" w:hint="eastAsia"/>
          <w:sz w:val="16"/>
          <w:szCs w:val="16"/>
        </w:rPr>
        <w:t xml:space="preserve">　　</w:t>
      </w:r>
      <w:r w:rsidR="00F105E9" w:rsidRPr="00D440EC">
        <w:rPr>
          <w:rFonts w:hAnsi="ＭＳ 明朝" w:hint="eastAsia"/>
          <w:sz w:val="16"/>
          <w:szCs w:val="16"/>
        </w:rPr>
        <w:t xml:space="preserve">　</w:t>
      </w:r>
      <w:r w:rsidRPr="00D440EC">
        <w:rPr>
          <w:rFonts w:hAnsi="ＭＳ 明朝" w:hint="eastAsia"/>
          <w:sz w:val="16"/>
          <w:szCs w:val="16"/>
        </w:rPr>
        <w:t>権利を取得しようとする者又はその世帯員等の権利取得後における耕作又は養畜の事業が</w:t>
      </w:r>
      <w:r w:rsidR="00AB641E" w:rsidRPr="00D440EC">
        <w:rPr>
          <w:rFonts w:hAnsi="ＭＳ 明朝" w:hint="eastAsia"/>
          <w:sz w:val="16"/>
          <w:szCs w:val="16"/>
        </w:rPr>
        <w:t>、</w:t>
      </w:r>
      <w:r w:rsidRPr="00D440EC">
        <w:rPr>
          <w:rFonts w:hAnsi="ＭＳ 明朝" w:hint="eastAsia"/>
          <w:sz w:val="16"/>
          <w:szCs w:val="16"/>
        </w:rPr>
        <w:t>権利を設定し</w:t>
      </w:r>
      <w:r w:rsidR="00AB641E" w:rsidRPr="00D440EC">
        <w:rPr>
          <w:rFonts w:hAnsi="ＭＳ 明朝" w:hint="eastAsia"/>
          <w:sz w:val="16"/>
          <w:szCs w:val="16"/>
        </w:rPr>
        <w:t>、</w:t>
      </w:r>
      <w:r w:rsidRPr="00D440EC">
        <w:rPr>
          <w:rFonts w:hAnsi="ＭＳ 明朝" w:hint="eastAsia"/>
          <w:sz w:val="16"/>
          <w:szCs w:val="16"/>
        </w:rPr>
        <w:t>又は移転しようとする農地又は採草放牧地の周辺の農地又は採草放牧地の農業上の利用に及ぼす影響</w:t>
      </w:r>
    </w:p>
    <w:p w14:paraId="34D45ADD" w14:textId="77777777" w:rsidR="00D13090" w:rsidRPr="00D440EC" w:rsidRDefault="00D13090" w:rsidP="00F105E9">
      <w:pPr>
        <w:spacing w:line="200" w:lineRule="exact"/>
        <w:rPr>
          <w:rFonts w:hAnsi="ＭＳ 明朝"/>
          <w:sz w:val="16"/>
          <w:szCs w:val="16"/>
        </w:rPr>
      </w:pPr>
    </w:p>
    <w:p w14:paraId="51AE93B8" w14:textId="3F82610B" w:rsidR="00F34DFC" w:rsidRDefault="007960A7" w:rsidP="00F105E9">
      <w:pPr>
        <w:spacing w:line="200" w:lineRule="exact"/>
        <w:rPr>
          <w:ins w:id="0" w:author="川元 満夫" w:date="2025-04-17T13:17:00Z" w16du:dateUtc="2025-04-17T04:17:00Z"/>
          <w:rFonts w:hAnsi="ＭＳ 明朝"/>
          <w:sz w:val="16"/>
          <w:szCs w:val="16"/>
        </w:rPr>
      </w:pPr>
      <w:r>
        <w:rPr>
          <w:rFonts w:hAnsi="ＭＳ 明朝" w:hint="eastAsia"/>
          <w:sz w:val="16"/>
          <w:szCs w:val="16"/>
        </w:rPr>
        <w:t>1</w:t>
      </w:r>
      <w:r w:rsidR="00724A8B">
        <w:rPr>
          <w:rFonts w:hAnsi="ＭＳ 明朝" w:hint="eastAsia"/>
          <w:sz w:val="16"/>
          <w:szCs w:val="16"/>
        </w:rPr>
        <w:t>4</w:t>
      </w:r>
      <w:r w:rsidR="00F34DFC" w:rsidRPr="00D440EC">
        <w:rPr>
          <w:rFonts w:hAnsi="ＭＳ 明朝" w:hint="eastAsia"/>
          <w:sz w:val="16"/>
          <w:szCs w:val="16"/>
        </w:rPr>
        <w:t xml:space="preserve">　その他参考となるべき事項</w:t>
      </w:r>
    </w:p>
    <w:p w14:paraId="549FD31A" w14:textId="77777777" w:rsidR="000B2273" w:rsidRPr="00D440EC" w:rsidRDefault="000B2273" w:rsidP="00F105E9">
      <w:pPr>
        <w:spacing w:line="200" w:lineRule="exact"/>
        <w:rPr>
          <w:rFonts w:hAnsi="ＭＳ 明朝"/>
          <w:sz w:val="16"/>
          <w:szCs w:val="16"/>
        </w:rPr>
      </w:pPr>
    </w:p>
    <w:p w14:paraId="3165E5F7" w14:textId="77777777" w:rsidR="00B32E04" w:rsidRPr="00D440EC" w:rsidRDefault="00B32E04" w:rsidP="00F105E9">
      <w:pPr>
        <w:spacing w:line="200" w:lineRule="exact"/>
        <w:rPr>
          <w:rFonts w:hAnsi="ＭＳ 明朝"/>
          <w:sz w:val="16"/>
          <w:szCs w:val="16"/>
        </w:rPr>
      </w:pPr>
    </w:p>
    <w:p w14:paraId="2D3412B1" w14:textId="77777777" w:rsidR="00F34DFC" w:rsidRPr="00D440EC" w:rsidRDefault="00F34DFC" w:rsidP="00410702">
      <w:pPr>
        <w:spacing w:line="200" w:lineRule="exact"/>
        <w:ind w:firstLineChars="100" w:firstLine="159"/>
        <w:rPr>
          <w:rFonts w:hAnsi="ＭＳ 明朝"/>
          <w:sz w:val="16"/>
          <w:szCs w:val="16"/>
        </w:rPr>
      </w:pPr>
      <w:r w:rsidRPr="00D440EC">
        <w:rPr>
          <w:rFonts w:hAnsi="ＭＳ 明朝" w:hint="eastAsia"/>
          <w:sz w:val="16"/>
          <w:szCs w:val="16"/>
        </w:rPr>
        <w:t>この申請に関する照会に応答する者の連絡先の住所</w:t>
      </w:r>
      <w:r w:rsidR="00AB641E" w:rsidRPr="00D440EC">
        <w:rPr>
          <w:rFonts w:hAnsi="ＭＳ 明朝" w:hint="eastAsia"/>
          <w:sz w:val="16"/>
          <w:szCs w:val="16"/>
        </w:rPr>
        <w:t>、</w:t>
      </w:r>
      <w:r w:rsidRPr="00D440EC">
        <w:rPr>
          <w:rFonts w:hAnsi="ＭＳ 明朝" w:hint="eastAsia"/>
          <w:sz w:val="16"/>
          <w:szCs w:val="16"/>
        </w:rPr>
        <w:t>氏名及び電話番号</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162"/>
        <w:gridCol w:w="1996"/>
        <w:gridCol w:w="1996"/>
      </w:tblGrid>
      <w:tr w:rsidR="00D440EC" w:rsidRPr="00D440EC" w14:paraId="78750A2B" w14:textId="77777777" w:rsidTr="001D5C15">
        <w:tc>
          <w:tcPr>
            <w:tcW w:w="959" w:type="dxa"/>
          </w:tcPr>
          <w:p w14:paraId="41BDE199"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住</w:t>
            </w:r>
            <w:r w:rsidR="00410702" w:rsidRPr="00D440EC">
              <w:rPr>
                <w:rFonts w:hAnsi="ＭＳ 明朝" w:hint="eastAsia"/>
                <w:sz w:val="16"/>
                <w:szCs w:val="16"/>
              </w:rPr>
              <w:t xml:space="preserve">　　</w:t>
            </w:r>
            <w:r w:rsidRPr="00D440EC">
              <w:rPr>
                <w:rFonts w:hAnsi="ＭＳ 明朝" w:hint="eastAsia"/>
                <w:sz w:val="16"/>
                <w:szCs w:val="16"/>
              </w:rPr>
              <w:t>所</w:t>
            </w:r>
          </w:p>
        </w:tc>
        <w:tc>
          <w:tcPr>
            <w:tcW w:w="4162" w:type="dxa"/>
          </w:tcPr>
          <w:p w14:paraId="2C84877F"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w:t>
            </w:r>
          </w:p>
        </w:tc>
        <w:tc>
          <w:tcPr>
            <w:tcW w:w="1996" w:type="dxa"/>
          </w:tcPr>
          <w:p w14:paraId="734ECF9A"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氏名</w:t>
            </w:r>
          </w:p>
        </w:tc>
        <w:tc>
          <w:tcPr>
            <w:tcW w:w="1996" w:type="dxa"/>
          </w:tcPr>
          <w:p w14:paraId="317F3730" w14:textId="77777777" w:rsidR="00F105E9" w:rsidRPr="00D440EC" w:rsidRDefault="00F105E9" w:rsidP="00C67449">
            <w:pPr>
              <w:spacing w:line="200" w:lineRule="exact"/>
              <w:rPr>
                <w:rFonts w:hAnsi="ＭＳ 明朝"/>
                <w:sz w:val="16"/>
                <w:szCs w:val="16"/>
              </w:rPr>
            </w:pPr>
          </w:p>
        </w:tc>
      </w:tr>
      <w:tr w:rsidR="00D440EC" w:rsidRPr="00D440EC" w14:paraId="56FD92A1" w14:textId="77777777" w:rsidTr="001D5C15">
        <w:tc>
          <w:tcPr>
            <w:tcW w:w="959" w:type="dxa"/>
          </w:tcPr>
          <w:p w14:paraId="3D141CBE"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電話番号</w:t>
            </w:r>
          </w:p>
        </w:tc>
        <w:tc>
          <w:tcPr>
            <w:tcW w:w="4162" w:type="dxa"/>
            <w:vAlign w:val="center"/>
          </w:tcPr>
          <w:p w14:paraId="479F6816" w14:textId="77777777" w:rsidR="00F105E9" w:rsidRPr="00D440EC" w:rsidRDefault="00F105E9" w:rsidP="00410702">
            <w:pPr>
              <w:spacing w:line="200" w:lineRule="exact"/>
              <w:rPr>
                <w:rFonts w:hAnsi="ＭＳ 明朝"/>
                <w:sz w:val="16"/>
                <w:szCs w:val="16"/>
              </w:rPr>
            </w:pPr>
            <w:r w:rsidRPr="00D440EC">
              <w:rPr>
                <w:rFonts w:hAnsi="ＭＳ 明朝" w:hint="eastAsia"/>
                <w:sz w:val="16"/>
                <w:szCs w:val="16"/>
              </w:rPr>
              <w:t>（　　　）　　－</w:t>
            </w:r>
          </w:p>
        </w:tc>
        <w:tc>
          <w:tcPr>
            <w:tcW w:w="3992" w:type="dxa"/>
            <w:gridSpan w:val="2"/>
          </w:tcPr>
          <w:p w14:paraId="4968DD46" w14:textId="77777777" w:rsidR="00F105E9" w:rsidRPr="00D440EC" w:rsidRDefault="00F105E9" w:rsidP="00C67449">
            <w:pPr>
              <w:spacing w:line="200" w:lineRule="exact"/>
              <w:rPr>
                <w:rFonts w:hAnsi="ＭＳ 明朝"/>
                <w:sz w:val="16"/>
                <w:szCs w:val="16"/>
              </w:rPr>
            </w:pPr>
            <w:r w:rsidRPr="00D440EC">
              <w:rPr>
                <w:rFonts w:hAnsi="ＭＳ 明朝" w:hint="eastAsia"/>
                <w:sz w:val="16"/>
                <w:szCs w:val="16"/>
              </w:rPr>
              <w:t xml:space="preserve">自宅　勤務先（名称　　　</w:t>
            </w:r>
            <w:r w:rsidR="00410702" w:rsidRPr="00D440EC">
              <w:rPr>
                <w:rFonts w:hAnsi="ＭＳ 明朝" w:hint="eastAsia"/>
                <w:sz w:val="16"/>
                <w:szCs w:val="16"/>
              </w:rPr>
              <w:t xml:space="preserve">　　　　　</w:t>
            </w:r>
            <w:r w:rsidR="00024F53" w:rsidRPr="00D440EC">
              <w:rPr>
                <w:rFonts w:hAnsi="ＭＳ 明朝" w:hint="eastAsia"/>
                <w:sz w:val="16"/>
                <w:szCs w:val="16"/>
              </w:rPr>
              <w:t xml:space="preserve">　　</w:t>
            </w:r>
            <w:r w:rsidR="00410702" w:rsidRPr="00D440EC">
              <w:rPr>
                <w:rFonts w:hAnsi="ＭＳ 明朝" w:hint="eastAsia"/>
                <w:sz w:val="16"/>
                <w:szCs w:val="16"/>
              </w:rPr>
              <w:t xml:space="preserve">　</w:t>
            </w:r>
            <w:r w:rsidRPr="00D440EC">
              <w:rPr>
                <w:rFonts w:hAnsi="ＭＳ 明朝" w:hint="eastAsia"/>
                <w:sz w:val="16"/>
                <w:szCs w:val="16"/>
              </w:rPr>
              <w:t xml:space="preserve">　）</w:t>
            </w:r>
          </w:p>
        </w:tc>
      </w:tr>
    </w:tbl>
    <w:p w14:paraId="58EF2046" w14:textId="77777777" w:rsidR="00924C28" w:rsidRPr="00D440EC" w:rsidRDefault="00F105E9" w:rsidP="00924C28">
      <w:pPr>
        <w:spacing w:line="200" w:lineRule="exact"/>
        <w:rPr>
          <w:rFonts w:hAnsi="ＭＳ 明朝"/>
          <w:sz w:val="16"/>
          <w:szCs w:val="16"/>
        </w:rPr>
      </w:pPr>
      <w:r w:rsidRPr="00D440EC">
        <w:rPr>
          <w:rFonts w:hAnsi="ＭＳ 明朝" w:hint="eastAsia"/>
          <w:sz w:val="16"/>
          <w:szCs w:val="16"/>
        </w:rPr>
        <w:t>（注）</w:t>
      </w:r>
      <w:r w:rsidR="00A1727C" w:rsidRPr="00D440EC">
        <w:rPr>
          <w:rFonts w:hAnsi="ＭＳ 明朝" w:hint="eastAsia"/>
          <w:sz w:val="16"/>
          <w:szCs w:val="16"/>
        </w:rPr>
        <w:t>1</w:t>
      </w:r>
      <w:r w:rsidRPr="00D440EC">
        <w:rPr>
          <w:rFonts w:hAnsi="ＭＳ 明朝" w:hint="eastAsia"/>
          <w:sz w:val="16"/>
          <w:szCs w:val="16"/>
        </w:rPr>
        <w:t xml:space="preserve">　「自宅　勤務先」は</w:t>
      </w:r>
      <w:r w:rsidR="00AB641E" w:rsidRPr="00D440EC">
        <w:rPr>
          <w:rFonts w:hAnsi="ＭＳ 明朝" w:hint="eastAsia"/>
          <w:sz w:val="16"/>
          <w:szCs w:val="16"/>
        </w:rPr>
        <w:t>、</w:t>
      </w:r>
      <w:r w:rsidRPr="00D440EC">
        <w:rPr>
          <w:rFonts w:hAnsi="ＭＳ 明朝" w:hint="eastAsia"/>
          <w:sz w:val="16"/>
          <w:szCs w:val="16"/>
        </w:rPr>
        <w:t>いずれかに◯をすること。</w:t>
      </w:r>
    </w:p>
    <w:p w14:paraId="68B60BF2" w14:textId="77777777" w:rsidR="00845D5C" w:rsidRPr="00D440EC" w:rsidRDefault="00F105E9" w:rsidP="005C3F8F">
      <w:pPr>
        <w:spacing w:line="200" w:lineRule="exact"/>
        <w:ind w:firstLineChars="334" w:firstLine="531"/>
        <w:rPr>
          <w:rFonts w:hAnsi="ＭＳ 明朝"/>
          <w:sz w:val="16"/>
          <w:szCs w:val="16"/>
        </w:rPr>
      </w:pPr>
      <w:r w:rsidRPr="00D440EC">
        <w:rPr>
          <w:rFonts w:hAnsi="ＭＳ 明朝" w:hint="eastAsia"/>
          <w:sz w:val="16"/>
          <w:szCs w:val="16"/>
        </w:rPr>
        <w:t xml:space="preserve">2　</w:t>
      </w:r>
      <w:r w:rsidR="002B1EB4" w:rsidRPr="00D440EC">
        <w:rPr>
          <w:rFonts w:hAnsi="ＭＳ 明朝" w:hint="eastAsia"/>
          <w:sz w:val="16"/>
          <w:szCs w:val="16"/>
        </w:rPr>
        <w:t>照会に応答する者が法人の場合は「氏名」に担当者名</w:t>
      </w:r>
      <w:r w:rsidR="00AB641E" w:rsidRPr="00D440EC">
        <w:rPr>
          <w:rFonts w:hAnsi="ＭＳ 明朝" w:hint="eastAsia"/>
          <w:sz w:val="16"/>
          <w:szCs w:val="16"/>
        </w:rPr>
        <w:t>、</w:t>
      </w:r>
      <w:r w:rsidR="002B1EB4" w:rsidRPr="00D440EC">
        <w:rPr>
          <w:rFonts w:hAnsi="ＭＳ 明朝" w:hint="eastAsia"/>
          <w:sz w:val="16"/>
          <w:szCs w:val="16"/>
        </w:rPr>
        <w:t>「名称」に法人の名称を記載すること。</w:t>
      </w:r>
    </w:p>
    <w:p w14:paraId="2AF5400C" w14:textId="77777777" w:rsidR="0029272C" w:rsidRPr="00D440EC" w:rsidRDefault="0029272C" w:rsidP="0029272C">
      <w:pPr>
        <w:spacing w:line="200" w:lineRule="exact"/>
        <w:ind w:firstLineChars="315" w:firstLine="500"/>
        <w:rPr>
          <w:rFonts w:hAnsi="ＭＳ 明朝"/>
          <w:sz w:val="16"/>
          <w:szCs w:val="16"/>
        </w:rPr>
        <w:sectPr w:rsidR="0029272C" w:rsidRPr="00D440EC" w:rsidSect="00ED20D4">
          <w:pgSz w:w="11906" w:h="16838" w:code="9"/>
          <w:pgMar w:top="851" w:right="1021" w:bottom="1418" w:left="1474" w:header="720" w:footer="567" w:gutter="0"/>
          <w:pgNumType w:start="1"/>
          <w:cols w:space="720"/>
          <w:noEndnote/>
          <w:docGrid w:type="linesAndChars" w:linePitch="303" w:charSpace="-234"/>
        </w:sectPr>
      </w:pPr>
    </w:p>
    <w:p w14:paraId="14F20FD4" w14:textId="77777777" w:rsidR="000B2273" w:rsidRPr="000B2273" w:rsidRDefault="000B2273" w:rsidP="000B2273">
      <w:pPr>
        <w:tabs>
          <w:tab w:val="center" w:pos="4733"/>
        </w:tabs>
        <w:spacing w:line="240" w:lineRule="exact"/>
        <w:jc w:val="left"/>
        <w:rPr>
          <w:rFonts w:hAnsi="ＭＳ 明朝" w:cs="ＭＳ 明朝"/>
          <w:sz w:val="21"/>
          <w:szCs w:val="21"/>
        </w:rPr>
      </w:pPr>
      <w:r w:rsidRPr="000B2273">
        <w:rPr>
          <w:rFonts w:hAnsi="ＭＳ 明朝" w:cs="ＭＳ 明朝" w:hint="eastAsia"/>
          <w:sz w:val="21"/>
          <w:szCs w:val="21"/>
        </w:rPr>
        <w:lastRenderedPageBreak/>
        <w:t>（様式第１－１号　別紙２）</w:t>
      </w:r>
    </w:p>
    <w:p w14:paraId="7FA851B4" w14:textId="77777777" w:rsidR="000B2273" w:rsidRDefault="000B2273" w:rsidP="0028107E">
      <w:pPr>
        <w:tabs>
          <w:tab w:val="center" w:pos="4733"/>
        </w:tabs>
        <w:spacing w:line="240" w:lineRule="exact"/>
        <w:jc w:val="left"/>
        <w:rPr>
          <w:rFonts w:hAnsi="ＭＳ 明朝" w:cs="ＭＳ 明朝"/>
          <w:sz w:val="21"/>
          <w:szCs w:val="21"/>
        </w:rPr>
      </w:pPr>
    </w:p>
    <w:p w14:paraId="5BBB16FE" w14:textId="71F5E92B" w:rsidR="000B2273" w:rsidRDefault="006B60B0" w:rsidP="006B60B0">
      <w:pPr>
        <w:tabs>
          <w:tab w:val="center" w:pos="4733"/>
        </w:tabs>
        <w:spacing w:line="240" w:lineRule="exact"/>
        <w:jc w:val="center"/>
        <w:rPr>
          <w:rFonts w:hAnsi="ＭＳ 明朝" w:cs="ＭＳ 明朝"/>
          <w:sz w:val="21"/>
          <w:szCs w:val="21"/>
        </w:rPr>
      </w:pPr>
      <w:r w:rsidRPr="006B60B0">
        <w:rPr>
          <w:rFonts w:hAnsi="ＭＳ 明朝" w:cs="ＭＳ 明朝"/>
          <w:sz w:val="21"/>
          <w:szCs w:val="21"/>
        </w:rPr>
        <w:t>農地法その他の農業に関する法令の遵守の状況等</w:t>
      </w:r>
    </w:p>
    <w:p w14:paraId="1A96B066" w14:textId="77777777" w:rsidR="000B2273" w:rsidRDefault="000B2273" w:rsidP="0028107E">
      <w:pPr>
        <w:tabs>
          <w:tab w:val="center" w:pos="4733"/>
        </w:tabs>
        <w:spacing w:line="240" w:lineRule="exact"/>
        <w:jc w:val="left"/>
        <w:rPr>
          <w:rFonts w:hAnsi="ＭＳ 明朝" w:cs="ＭＳ 明朝"/>
          <w:sz w:val="21"/>
          <w:szCs w:val="21"/>
        </w:rPr>
      </w:pPr>
    </w:p>
    <w:p w14:paraId="22E3BA10" w14:textId="77777777" w:rsidR="00F905B7" w:rsidRDefault="00F905B7" w:rsidP="0028107E">
      <w:pPr>
        <w:tabs>
          <w:tab w:val="center" w:pos="4733"/>
        </w:tabs>
        <w:spacing w:line="240" w:lineRule="exact"/>
        <w:jc w:val="left"/>
        <w:rPr>
          <w:rFonts w:hAnsi="ＭＳ 明朝" w:cs="ＭＳ 明朝"/>
          <w:sz w:val="21"/>
          <w:szCs w:val="21"/>
        </w:rPr>
      </w:pPr>
      <w:r w:rsidRPr="00F905B7">
        <w:rPr>
          <w:rFonts w:hAnsi="ＭＳ 明朝" w:cs="ＭＳ 明朝"/>
          <w:sz w:val="21"/>
          <w:szCs w:val="21"/>
        </w:rPr>
        <w:t xml:space="preserve">１ 農地法その他の農業に関する法令 </w:t>
      </w:r>
    </w:p>
    <w:p w14:paraId="559EB799" w14:textId="7DF10898" w:rsidR="000B2273" w:rsidRDefault="00F905B7" w:rsidP="00F905B7">
      <w:pPr>
        <w:tabs>
          <w:tab w:val="center" w:pos="4733"/>
        </w:tabs>
        <w:spacing w:line="240" w:lineRule="exact"/>
        <w:ind w:firstLineChars="50" w:firstLine="105"/>
        <w:jc w:val="left"/>
        <w:rPr>
          <w:rFonts w:hAnsi="ＭＳ 明朝" w:cs="ＭＳ 明朝"/>
          <w:sz w:val="21"/>
          <w:szCs w:val="21"/>
        </w:rPr>
      </w:pPr>
      <w:r w:rsidRPr="00F905B7">
        <w:rPr>
          <w:rFonts w:hAnsi="ＭＳ 明朝" w:cs="ＭＳ 明朝"/>
          <w:sz w:val="21"/>
          <w:szCs w:val="21"/>
        </w:rPr>
        <w:t>（１）農地法（昭和27年法律第229号）</w:t>
      </w:r>
    </w:p>
    <w:tbl>
      <w:tblPr>
        <w:tblStyle w:val="a8"/>
        <w:tblW w:w="0" w:type="auto"/>
        <w:tblLook w:val="04A0" w:firstRow="1" w:lastRow="0" w:firstColumn="1" w:lastColumn="0" w:noHBand="0" w:noVBand="1"/>
      </w:tblPr>
      <w:tblGrid>
        <w:gridCol w:w="7792"/>
        <w:gridCol w:w="1665"/>
      </w:tblGrid>
      <w:tr w:rsidR="00F905B7" w14:paraId="67DD8AB0" w14:textId="77777777" w:rsidTr="00F905B7">
        <w:tc>
          <w:tcPr>
            <w:tcW w:w="7792" w:type="dxa"/>
          </w:tcPr>
          <w:p w14:paraId="44CC2B4D" w14:textId="33C68B77" w:rsidR="00F905B7" w:rsidRDefault="00F905B7" w:rsidP="00F905B7">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違反の対象となる規定</w:t>
            </w:r>
          </w:p>
        </w:tc>
        <w:tc>
          <w:tcPr>
            <w:tcW w:w="1665" w:type="dxa"/>
          </w:tcPr>
          <w:p w14:paraId="67A60A14" w14:textId="470CC5FD" w:rsidR="00F905B7" w:rsidRDefault="00F905B7" w:rsidP="00F905B7">
            <w:pPr>
              <w:tabs>
                <w:tab w:val="center" w:pos="4733"/>
              </w:tabs>
              <w:spacing w:line="240" w:lineRule="exact"/>
              <w:jc w:val="center"/>
              <w:rPr>
                <w:rFonts w:hAnsi="ＭＳ 明朝" w:cs="ＭＳ 明朝"/>
                <w:sz w:val="21"/>
                <w:szCs w:val="21"/>
              </w:rPr>
            </w:pPr>
            <w:r w:rsidRPr="00F905B7">
              <w:rPr>
                <w:rFonts w:hAnsi="ＭＳ 明朝" w:cs="ＭＳ 明朝"/>
                <w:sz w:val="21"/>
                <w:szCs w:val="21"/>
              </w:rPr>
              <w:t>違反の有無</w:t>
            </w:r>
          </w:p>
        </w:tc>
      </w:tr>
      <w:tr w:rsidR="00F905B7" w14:paraId="4EEFE54D" w14:textId="77777777" w:rsidTr="00F905B7">
        <w:tc>
          <w:tcPr>
            <w:tcW w:w="7792" w:type="dxa"/>
          </w:tcPr>
          <w:p w14:paraId="391E7195" w14:textId="63E8801C" w:rsidR="00F905B7" w:rsidRDefault="00F905B7" w:rsidP="0028107E">
            <w:pPr>
              <w:tabs>
                <w:tab w:val="center" w:pos="4733"/>
              </w:tabs>
              <w:spacing w:line="240" w:lineRule="exact"/>
              <w:jc w:val="left"/>
              <w:rPr>
                <w:rFonts w:hAnsi="ＭＳ 明朝" w:cs="ＭＳ 明朝"/>
                <w:sz w:val="21"/>
                <w:szCs w:val="21"/>
              </w:rPr>
            </w:pPr>
            <w:r w:rsidRPr="00F905B7">
              <w:rPr>
                <w:rFonts w:hAnsi="ＭＳ 明朝" w:cs="ＭＳ 明朝"/>
                <w:sz w:val="21"/>
                <w:szCs w:val="21"/>
              </w:rPr>
              <w:t>①第３条（農地又は採草放牧地の権利移動の制限）</w:t>
            </w:r>
          </w:p>
        </w:tc>
        <w:tc>
          <w:tcPr>
            <w:tcW w:w="1665" w:type="dxa"/>
          </w:tcPr>
          <w:p w14:paraId="5FF82D54" w14:textId="6C26F925"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3E5D1E03" w14:textId="77777777" w:rsidTr="00F905B7">
        <w:tc>
          <w:tcPr>
            <w:tcW w:w="7792" w:type="dxa"/>
          </w:tcPr>
          <w:p w14:paraId="643CA97D" w14:textId="0333083E"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②第４条（農地の転用の制限）</w:t>
            </w:r>
          </w:p>
        </w:tc>
        <w:tc>
          <w:tcPr>
            <w:tcW w:w="1665" w:type="dxa"/>
          </w:tcPr>
          <w:p w14:paraId="063F1D8B" w14:textId="7EED8EED"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2A5A9BBF" w14:textId="77777777" w:rsidTr="00F905B7">
        <w:tc>
          <w:tcPr>
            <w:tcW w:w="7792" w:type="dxa"/>
          </w:tcPr>
          <w:p w14:paraId="15551BA1" w14:textId="3DD56E15"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③第５条（農地又は採草放牧地の転用のための権利移動の制限）</w:t>
            </w:r>
          </w:p>
        </w:tc>
        <w:tc>
          <w:tcPr>
            <w:tcW w:w="1665" w:type="dxa"/>
          </w:tcPr>
          <w:p w14:paraId="7D11AE5A" w14:textId="5BB3A0AC"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F905B7" w14:paraId="22B86F5F" w14:textId="77777777" w:rsidTr="00F905B7">
        <w:tc>
          <w:tcPr>
            <w:tcW w:w="7792" w:type="dxa"/>
          </w:tcPr>
          <w:p w14:paraId="7115BB56" w14:textId="7011294D" w:rsidR="00F905B7"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④第42条（措置命令）</w:t>
            </w:r>
          </w:p>
        </w:tc>
        <w:tc>
          <w:tcPr>
            <w:tcW w:w="1665" w:type="dxa"/>
          </w:tcPr>
          <w:p w14:paraId="69C0C0FC" w14:textId="15573D5D" w:rsidR="00F905B7"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2CD6FF68" w14:textId="77777777" w:rsidR="000B2273" w:rsidRDefault="000B2273" w:rsidP="0028107E">
      <w:pPr>
        <w:tabs>
          <w:tab w:val="center" w:pos="4733"/>
        </w:tabs>
        <w:spacing w:line="240" w:lineRule="exact"/>
        <w:jc w:val="left"/>
        <w:rPr>
          <w:rFonts w:hAnsi="ＭＳ 明朝" w:cs="ＭＳ 明朝"/>
          <w:sz w:val="21"/>
          <w:szCs w:val="21"/>
        </w:rPr>
      </w:pPr>
    </w:p>
    <w:p w14:paraId="0433E2C9" w14:textId="309FA199" w:rsidR="000B2273" w:rsidRDefault="00A908DD" w:rsidP="00A908DD">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（２）農業振興地域の整備に関する法律（昭和44年法律第58号）</w:t>
      </w:r>
    </w:p>
    <w:tbl>
      <w:tblPr>
        <w:tblStyle w:val="a8"/>
        <w:tblW w:w="0" w:type="auto"/>
        <w:tblLook w:val="04A0" w:firstRow="1" w:lastRow="0" w:firstColumn="1" w:lastColumn="0" w:noHBand="0" w:noVBand="1"/>
      </w:tblPr>
      <w:tblGrid>
        <w:gridCol w:w="7792"/>
        <w:gridCol w:w="1665"/>
      </w:tblGrid>
      <w:tr w:rsidR="00A908DD" w14:paraId="3AC8125E" w14:textId="77777777" w:rsidTr="00A908DD">
        <w:tc>
          <w:tcPr>
            <w:tcW w:w="7792" w:type="dxa"/>
          </w:tcPr>
          <w:p w14:paraId="4A75CC38" w14:textId="59CC3ADA" w:rsidR="00A908DD" w:rsidRDefault="00A908DD" w:rsidP="00A908DD">
            <w:pPr>
              <w:tabs>
                <w:tab w:val="center" w:pos="4733"/>
              </w:tabs>
              <w:spacing w:line="240" w:lineRule="exact"/>
              <w:jc w:val="center"/>
              <w:rPr>
                <w:rFonts w:hAnsi="ＭＳ 明朝" w:cs="ＭＳ 明朝"/>
                <w:sz w:val="21"/>
                <w:szCs w:val="21"/>
              </w:rPr>
            </w:pPr>
            <w:bookmarkStart w:id="1" w:name="_Hlk195790329"/>
            <w:r w:rsidRPr="00A908DD">
              <w:rPr>
                <w:rFonts w:hAnsi="ＭＳ 明朝" w:cs="ＭＳ 明朝"/>
                <w:sz w:val="21"/>
                <w:szCs w:val="21"/>
              </w:rPr>
              <w:t>違反の対象となる規定</w:t>
            </w:r>
          </w:p>
        </w:tc>
        <w:tc>
          <w:tcPr>
            <w:tcW w:w="1665" w:type="dxa"/>
          </w:tcPr>
          <w:p w14:paraId="24285816" w14:textId="48481E96"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bookmarkEnd w:id="1"/>
      <w:tr w:rsidR="00A908DD" w14:paraId="6D5749BC" w14:textId="77777777" w:rsidTr="00A908DD">
        <w:tc>
          <w:tcPr>
            <w:tcW w:w="7792" w:type="dxa"/>
          </w:tcPr>
          <w:p w14:paraId="287579D7" w14:textId="1BC99828"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①第15条の２（農用地区域内における開発行為の制限）</w:t>
            </w:r>
          </w:p>
        </w:tc>
        <w:tc>
          <w:tcPr>
            <w:tcW w:w="1665" w:type="dxa"/>
          </w:tcPr>
          <w:p w14:paraId="3DCFF0D7" w14:textId="2A970F1F"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r w:rsidR="00A908DD" w14:paraId="2DE2EA28" w14:textId="77777777" w:rsidTr="00A908DD">
        <w:tc>
          <w:tcPr>
            <w:tcW w:w="7792" w:type="dxa"/>
          </w:tcPr>
          <w:p w14:paraId="48B4A523" w14:textId="3557346C"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②第15条の３（監督処分）</w:t>
            </w:r>
          </w:p>
        </w:tc>
        <w:tc>
          <w:tcPr>
            <w:tcW w:w="1665" w:type="dxa"/>
          </w:tcPr>
          <w:p w14:paraId="553002A9" w14:textId="5A6FD16F"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397E14DC" w14:textId="77777777" w:rsidR="000B2273" w:rsidRDefault="000B2273" w:rsidP="0028107E">
      <w:pPr>
        <w:tabs>
          <w:tab w:val="center" w:pos="4733"/>
        </w:tabs>
        <w:spacing w:line="240" w:lineRule="exact"/>
        <w:jc w:val="left"/>
        <w:rPr>
          <w:rFonts w:hAnsi="ＭＳ 明朝" w:cs="ＭＳ 明朝"/>
          <w:sz w:val="21"/>
          <w:szCs w:val="21"/>
        </w:rPr>
      </w:pPr>
    </w:p>
    <w:p w14:paraId="4396825D" w14:textId="0F09ED85" w:rsidR="000B2273" w:rsidRDefault="00A908DD" w:rsidP="000C1B72">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（３）種苗法（平成10年法律第83号）</w:t>
      </w:r>
    </w:p>
    <w:tbl>
      <w:tblPr>
        <w:tblStyle w:val="a8"/>
        <w:tblW w:w="0" w:type="auto"/>
        <w:tblLook w:val="04A0" w:firstRow="1" w:lastRow="0" w:firstColumn="1" w:lastColumn="0" w:noHBand="0" w:noVBand="1"/>
      </w:tblPr>
      <w:tblGrid>
        <w:gridCol w:w="7792"/>
        <w:gridCol w:w="1665"/>
      </w:tblGrid>
      <w:tr w:rsidR="00A908DD" w14:paraId="34570BFA" w14:textId="77777777" w:rsidTr="00A908DD">
        <w:tc>
          <w:tcPr>
            <w:tcW w:w="7792" w:type="dxa"/>
          </w:tcPr>
          <w:p w14:paraId="36C4DAF0" w14:textId="5C17F875"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違反の対象</w:t>
            </w:r>
          </w:p>
        </w:tc>
        <w:tc>
          <w:tcPr>
            <w:tcW w:w="1665" w:type="dxa"/>
          </w:tcPr>
          <w:p w14:paraId="390FF5D7" w14:textId="00E7719C"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違反の有無</w:t>
            </w:r>
          </w:p>
        </w:tc>
      </w:tr>
      <w:tr w:rsidR="00A908DD" w14:paraId="256A8779" w14:textId="77777777" w:rsidTr="00A908DD">
        <w:tc>
          <w:tcPr>
            <w:tcW w:w="7792" w:type="dxa"/>
          </w:tcPr>
          <w:p w14:paraId="0A734B9E" w14:textId="5DAD0BA0" w:rsidR="00A908DD" w:rsidRDefault="00A908DD" w:rsidP="0028107E">
            <w:pPr>
              <w:tabs>
                <w:tab w:val="center" w:pos="4733"/>
              </w:tabs>
              <w:spacing w:line="240" w:lineRule="exact"/>
              <w:jc w:val="left"/>
              <w:rPr>
                <w:rFonts w:hAnsi="ＭＳ 明朝" w:cs="ＭＳ 明朝"/>
                <w:sz w:val="21"/>
                <w:szCs w:val="21"/>
              </w:rPr>
            </w:pPr>
            <w:r w:rsidRPr="00A908DD">
              <w:rPr>
                <w:rFonts w:hAnsi="ＭＳ 明朝" w:cs="ＭＳ 明朝"/>
                <w:sz w:val="21"/>
                <w:szCs w:val="21"/>
              </w:rPr>
              <w:t>育成者権又は専用利用権の侵害（第20条及び第25条参照）</w:t>
            </w:r>
          </w:p>
        </w:tc>
        <w:tc>
          <w:tcPr>
            <w:tcW w:w="1665" w:type="dxa"/>
          </w:tcPr>
          <w:p w14:paraId="04289F0E" w14:textId="1D776B31" w:rsidR="00A908DD" w:rsidRDefault="00A908DD" w:rsidP="00A908DD">
            <w:pPr>
              <w:tabs>
                <w:tab w:val="center" w:pos="4733"/>
              </w:tabs>
              <w:spacing w:line="240" w:lineRule="exact"/>
              <w:jc w:val="center"/>
              <w:rPr>
                <w:rFonts w:hAnsi="ＭＳ 明朝" w:cs="ＭＳ 明朝"/>
                <w:sz w:val="21"/>
                <w:szCs w:val="21"/>
              </w:rPr>
            </w:pPr>
            <w:r w:rsidRPr="00A908DD">
              <w:rPr>
                <w:rFonts w:hAnsi="ＭＳ 明朝" w:cs="ＭＳ 明朝"/>
                <w:sz w:val="21"/>
                <w:szCs w:val="21"/>
              </w:rPr>
              <w:t>有 ・ 無</w:t>
            </w:r>
          </w:p>
        </w:tc>
      </w:tr>
    </w:tbl>
    <w:p w14:paraId="6D38011E" w14:textId="77777777" w:rsidR="000B2273" w:rsidRDefault="000B2273" w:rsidP="0028107E">
      <w:pPr>
        <w:tabs>
          <w:tab w:val="center" w:pos="4733"/>
        </w:tabs>
        <w:spacing w:line="240" w:lineRule="exact"/>
        <w:jc w:val="left"/>
        <w:rPr>
          <w:rFonts w:hAnsi="ＭＳ 明朝" w:cs="ＭＳ 明朝"/>
          <w:sz w:val="21"/>
          <w:szCs w:val="21"/>
        </w:rPr>
      </w:pPr>
    </w:p>
    <w:p w14:paraId="506C9AE8" w14:textId="7C23BFF5" w:rsidR="000B2273" w:rsidRDefault="00A908DD" w:rsidP="000C1B72">
      <w:pPr>
        <w:tabs>
          <w:tab w:val="center" w:pos="4733"/>
        </w:tabs>
        <w:spacing w:line="240" w:lineRule="exact"/>
        <w:ind w:firstLineChars="50" w:firstLine="105"/>
        <w:jc w:val="left"/>
        <w:rPr>
          <w:rFonts w:hAnsi="ＭＳ 明朝" w:cs="ＭＳ 明朝"/>
          <w:sz w:val="21"/>
          <w:szCs w:val="21"/>
        </w:rPr>
      </w:pPr>
      <w:r w:rsidRPr="00A908DD">
        <w:rPr>
          <w:rFonts w:hAnsi="ＭＳ 明朝" w:cs="ＭＳ 明朝"/>
          <w:sz w:val="21"/>
          <w:szCs w:val="21"/>
        </w:rPr>
        <w:t>（４）農薬取締法（昭和23年法律第82号）</w:t>
      </w:r>
    </w:p>
    <w:tbl>
      <w:tblPr>
        <w:tblStyle w:val="a8"/>
        <w:tblW w:w="0" w:type="auto"/>
        <w:tblLook w:val="04A0" w:firstRow="1" w:lastRow="0" w:firstColumn="1" w:lastColumn="0" w:noHBand="0" w:noVBand="1"/>
      </w:tblPr>
      <w:tblGrid>
        <w:gridCol w:w="7792"/>
        <w:gridCol w:w="1665"/>
      </w:tblGrid>
      <w:tr w:rsidR="000C1B72" w14:paraId="7CAE8F4B" w14:textId="77777777" w:rsidTr="000C1B72">
        <w:tc>
          <w:tcPr>
            <w:tcW w:w="7792" w:type="dxa"/>
          </w:tcPr>
          <w:p w14:paraId="5513686C" w14:textId="24CE2B7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違反の対象となる規定</w:t>
            </w:r>
          </w:p>
        </w:tc>
        <w:tc>
          <w:tcPr>
            <w:tcW w:w="1665" w:type="dxa"/>
          </w:tcPr>
          <w:p w14:paraId="6499D5DE" w14:textId="278DC089"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違反の有無</w:t>
            </w:r>
          </w:p>
        </w:tc>
      </w:tr>
      <w:tr w:rsidR="000C1B72" w14:paraId="411F5BB2" w14:textId="77777777" w:rsidTr="000C1B72">
        <w:tc>
          <w:tcPr>
            <w:tcW w:w="7792" w:type="dxa"/>
          </w:tcPr>
          <w:p w14:paraId="4FBC34CB" w14:textId="08D7E586" w:rsidR="000C1B72" w:rsidRDefault="000C1B72" w:rsidP="0028107E">
            <w:pPr>
              <w:tabs>
                <w:tab w:val="center" w:pos="4733"/>
              </w:tabs>
              <w:spacing w:line="240" w:lineRule="exact"/>
              <w:jc w:val="left"/>
              <w:rPr>
                <w:rFonts w:hAnsi="ＭＳ 明朝" w:cs="ＭＳ 明朝"/>
                <w:sz w:val="21"/>
                <w:szCs w:val="21"/>
              </w:rPr>
            </w:pPr>
            <w:r w:rsidRPr="000C1B72">
              <w:rPr>
                <w:rFonts w:hAnsi="ＭＳ 明朝" w:cs="ＭＳ 明朝"/>
                <w:sz w:val="21"/>
                <w:szCs w:val="21"/>
              </w:rPr>
              <w:t>第24条（使用の禁止）</w:t>
            </w:r>
          </w:p>
        </w:tc>
        <w:tc>
          <w:tcPr>
            <w:tcW w:w="1665" w:type="dxa"/>
          </w:tcPr>
          <w:p w14:paraId="02423607" w14:textId="2C5D819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r>
    </w:tbl>
    <w:p w14:paraId="4CE8C4EF" w14:textId="77777777" w:rsidR="000B2273" w:rsidRDefault="000B2273" w:rsidP="0028107E">
      <w:pPr>
        <w:tabs>
          <w:tab w:val="center" w:pos="4733"/>
        </w:tabs>
        <w:spacing w:line="240" w:lineRule="exact"/>
        <w:jc w:val="left"/>
        <w:rPr>
          <w:rFonts w:hAnsi="ＭＳ 明朝" w:cs="ＭＳ 明朝"/>
          <w:sz w:val="21"/>
          <w:szCs w:val="21"/>
        </w:rPr>
      </w:pPr>
    </w:p>
    <w:p w14:paraId="39F8EBAB" w14:textId="13B27E59" w:rsidR="000B2273" w:rsidRDefault="000C1B72" w:rsidP="0028107E">
      <w:pPr>
        <w:tabs>
          <w:tab w:val="center" w:pos="4733"/>
        </w:tabs>
        <w:spacing w:line="240" w:lineRule="exact"/>
        <w:jc w:val="left"/>
        <w:rPr>
          <w:rFonts w:hAnsi="ＭＳ 明朝" w:cs="ＭＳ 明朝"/>
          <w:sz w:val="21"/>
          <w:szCs w:val="21"/>
        </w:rPr>
      </w:pPr>
      <w:r w:rsidRPr="000C1B72">
        <w:rPr>
          <w:rFonts w:hAnsi="ＭＳ 明朝" w:cs="ＭＳ 明朝"/>
          <w:sz w:val="21"/>
          <w:szCs w:val="21"/>
        </w:rPr>
        <w:t>２ １で「有」の場合</w:t>
      </w:r>
    </w:p>
    <w:tbl>
      <w:tblPr>
        <w:tblStyle w:val="a8"/>
        <w:tblW w:w="0" w:type="auto"/>
        <w:tblLook w:val="04A0" w:firstRow="1" w:lastRow="0" w:firstColumn="1" w:lastColumn="0" w:noHBand="0" w:noVBand="1"/>
      </w:tblPr>
      <w:tblGrid>
        <w:gridCol w:w="2122"/>
        <w:gridCol w:w="7335"/>
      </w:tblGrid>
      <w:tr w:rsidR="000C1B72" w14:paraId="4643294D" w14:textId="77777777" w:rsidTr="000C1B72">
        <w:tc>
          <w:tcPr>
            <w:tcW w:w="2122" w:type="dxa"/>
          </w:tcPr>
          <w:p w14:paraId="1329A345" w14:textId="10FE745C"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違反の時期</w:t>
            </w:r>
          </w:p>
        </w:tc>
        <w:tc>
          <w:tcPr>
            <w:tcW w:w="7335" w:type="dxa"/>
          </w:tcPr>
          <w:p w14:paraId="3F695087" w14:textId="42FB06D1"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r>
      <w:tr w:rsidR="000C1B72" w14:paraId="6B29FFFA" w14:textId="77777777" w:rsidTr="000C1B72">
        <w:trPr>
          <w:trHeight w:val="561"/>
        </w:trPr>
        <w:tc>
          <w:tcPr>
            <w:tcW w:w="2122" w:type="dxa"/>
          </w:tcPr>
          <w:p w14:paraId="19945C25" w14:textId="77777777" w:rsidR="000C1B72" w:rsidRDefault="000C1B72" w:rsidP="0028107E">
            <w:pPr>
              <w:tabs>
                <w:tab w:val="center" w:pos="4733"/>
              </w:tabs>
              <w:spacing w:line="240" w:lineRule="exact"/>
              <w:jc w:val="left"/>
              <w:rPr>
                <w:rFonts w:hAnsi="ＭＳ 明朝" w:cs="ＭＳ 明朝"/>
                <w:sz w:val="21"/>
                <w:szCs w:val="21"/>
              </w:rPr>
            </w:pPr>
          </w:p>
        </w:tc>
        <w:tc>
          <w:tcPr>
            <w:tcW w:w="7335" w:type="dxa"/>
          </w:tcPr>
          <w:p w14:paraId="6B9FC3DE" w14:textId="77777777" w:rsidR="000C1B72" w:rsidRDefault="000C1B72" w:rsidP="0028107E">
            <w:pPr>
              <w:tabs>
                <w:tab w:val="center" w:pos="4733"/>
              </w:tabs>
              <w:spacing w:line="240" w:lineRule="exact"/>
              <w:jc w:val="left"/>
              <w:rPr>
                <w:rFonts w:hAnsi="ＭＳ 明朝" w:cs="ＭＳ 明朝"/>
                <w:sz w:val="21"/>
                <w:szCs w:val="21"/>
              </w:rPr>
            </w:pPr>
          </w:p>
        </w:tc>
      </w:tr>
    </w:tbl>
    <w:p w14:paraId="2F76DB04" w14:textId="77777777" w:rsidR="000B2273" w:rsidRDefault="000B2273" w:rsidP="0028107E">
      <w:pPr>
        <w:tabs>
          <w:tab w:val="center" w:pos="4733"/>
        </w:tabs>
        <w:spacing w:line="240" w:lineRule="exact"/>
        <w:jc w:val="left"/>
        <w:rPr>
          <w:rFonts w:hAnsi="ＭＳ 明朝" w:cs="ＭＳ 明朝"/>
          <w:sz w:val="21"/>
          <w:szCs w:val="21"/>
        </w:rPr>
      </w:pPr>
    </w:p>
    <w:p w14:paraId="067F8BF3" w14:textId="11CF6E1A" w:rsidR="000B2273" w:rsidRDefault="000C1B72" w:rsidP="000C1B72">
      <w:pPr>
        <w:tabs>
          <w:tab w:val="center" w:pos="4733"/>
        </w:tabs>
        <w:spacing w:line="240" w:lineRule="exact"/>
        <w:ind w:left="105" w:hangingChars="50" w:hanging="105"/>
        <w:jc w:val="left"/>
        <w:rPr>
          <w:rFonts w:hAnsi="ＭＳ 明朝" w:cs="ＭＳ 明朝"/>
          <w:sz w:val="21"/>
          <w:szCs w:val="21"/>
        </w:rPr>
      </w:pPr>
      <w:r w:rsidRPr="000C1B72">
        <w:rPr>
          <w:rFonts w:hAnsi="ＭＳ 明朝" w:cs="ＭＳ 明朝"/>
          <w:sz w:val="21"/>
          <w:szCs w:val="21"/>
        </w:rPr>
        <w:t>３ 過去に権利取得後の農地等を耕作又は養畜の事業に供することなく、取得後３年以内に他者に 譲渡し、若しくは使用及び収益を目的とする権利を設定し、又は農地以外のものにする行為を行ったかの有無等</w:t>
      </w:r>
    </w:p>
    <w:tbl>
      <w:tblPr>
        <w:tblStyle w:val="a8"/>
        <w:tblW w:w="0" w:type="auto"/>
        <w:tblLook w:val="04A0" w:firstRow="1" w:lastRow="0" w:firstColumn="1" w:lastColumn="0" w:noHBand="0" w:noVBand="1"/>
      </w:tblPr>
      <w:tblGrid>
        <w:gridCol w:w="1980"/>
        <w:gridCol w:w="2126"/>
        <w:gridCol w:w="2986"/>
        <w:gridCol w:w="2365"/>
      </w:tblGrid>
      <w:tr w:rsidR="000C1B72" w14:paraId="69F8254D" w14:textId="77777777" w:rsidTr="000C1B72">
        <w:tc>
          <w:tcPr>
            <w:tcW w:w="1980" w:type="dxa"/>
          </w:tcPr>
          <w:p w14:paraId="54DAF8E8" w14:textId="6F59B7AB"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該当の有無</w:t>
            </w:r>
          </w:p>
        </w:tc>
        <w:tc>
          <w:tcPr>
            <w:tcW w:w="2126" w:type="dxa"/>
          </w:tcPr>
          <w:p w14:paraId="6F8BB166" w14:textId="2FC84006"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行為の時期</w:t>
            </w:r>
          </w:p>
        </w:tc>
        <w:tc>
          <w:tcPr>
            <w:tcW w:w="2986" w:type="dxa"/>
          </w:tcPr>
          <w:p w14:paraId="5D217D14" w14:textId="752664AB"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内容</w:t>
            </w:r>
          </w:p>
        </w:tc>
        <w:tc>
          <w:tcPr>
            <w:tcW w:w="2365" w:type="dxa"/>
          </w:tcPr>
          <w:p w14:paraId="68C85F2D" w14:textId="7104987F"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理由</w:t>
            </w:r>
          </w:p>
        </w:tc>
      </w:tr>
      <w:tr w:rsidR="000C1B72" w14:paraId="0491A8D1" w14:textId="77777777" w:rsidTr="000C1B72">
        <w:trPr>
          <w:trHeight w:val="615"/>
        </w:trPr>
        <w:tc>
          <w:tcPr>
            <w:tcW w:w="1980" w:type="dxa"/>
          </w:tcPr>
          <w:p w14:paraId="2EC2C8B6" w14:textId="77777777" w:rsidR="000C1B72" w:rsidRDefault="000C1B72" w:rsidP="000C1B72">
            <w:pPr>
              <w:tabs>
                <w:tab w:val="center" w:pos="4733"/>
              </w:tabs>
              <w:spacing w:line="240" w:lineRule="exact"/>
              <w:jc w:val="center"/>
              <w:rPr>
                <w:rFonts w:hAnsi="ＭＳ 明朝" w:cs="ＭＳ 明朝"/>
                <w:sz w:val="21"/>
                <w:szCs w:val="21"/>
              </w:rPr>
            </w:pPr>
          </w:p>
          <w:p w14:paraId="6FBBE0A6" w14:textId="5B53892F" w:rsidR="000C1B72" w:rsidRDefault="000C1B72" w:rsidP="000C1B72">
            <w:pPr>
              <w:tabs>
                <w:tab w:val="center" w:pos="4733"/>
              </w:tabs>
              <w:spacing w:line="240" w:lineRule="exact"/>
              <w:jc w:val="center"/>
              <w:rPr>
                <w:rFonts w:hAnsi="ＭＳ 明朝" w:cs="ＭＳ 明朝"/>
                <w:sz w:val="21"/>
                <w:szCs w:val="21"/>
              </w:rPr>
            </w:pPr>
            <w:r w:rsidRPr="000C1B72">
              <w:rPr>
                <w:rFonts w:hAnsi="ＭＳ 明朝" w:cs="ＭＳ 明朝"/>
                <w:sz w:val="21"/>
                <w:szCs w:val="21"/>
              </w:rPr>
              <w:t>有 ・ 無</w:t>
            </w:r>
          </w:p>
        </w:tc>
        <w:tc>
          <w:tcPr>
            <w:tcW w:w="2126" w:type="dxa"/>
          </w:tcPr>
          <w:p w14:paraId="15A62CCE" w14:textId="77777777" w:rsidR="000C1B72" w:rsidRDefault="000C1B72" w:rsidP="0028107E">
            <w:pPr>
              <w:tabs>
                <w:tab w:val="center" w:pos="4733"/>
              </w:tabs>
              <w:spacing w:line="240" w:lineRule="exact"/>
              <w:jc w:val="left"/>
              <w:rPr>
                <w:rFonts w:hAnsi="ＭＳ 明朝" w:cs="ＭＳ 明朝"/>
                <w:sz w:val="21"/>
                <w:szCs w:val="21"/>
              </w:rPr>
            </w:pPr>
          </w:p>
        </w:tc>
        <w:tc>
          <w:tcPr>
            <w:tcW w:w="2986" w:type="dxa"/>
          </w:tcPr>
          <w:p w14:paraId="23118EEA" w14:textId="77777777" w:rsidR="000C1B72" w:rsidRDefault="000C1B72" w:rsidP="0028107E">
            <w:pPr>
              <w:tabs>
                <w:tab w:val="center" w:pos="4733"/>
              </w:tabs>
              <w:spacing w:line="240" w:lineRule="exact"/>
              <w:jc w:val="left"/>
              <w:rPr>
                <w:rFonts w:hAnsi="ＭＳ 明朝" w:cs="ＭＳ 明朝"/>
                <w:sz w:val="21"/>
                <w:szCs w:val="21"/>
              </w:rPr>
            </w:pPr>
          </w:p>
        </w:tc>
        <w:tc>
          <w:tcPr>
            <w:tcW w:w="2365" w:type="dxa"/>
          </w:tcPr>
          <w:p w14:paraId="73A463B2" w14:textId="77777777" w:rsidR="000C1B72" w:rsidRDefault="000C1B72" w:rsidP="0028107E">
            <w:pPr>
              <w:tabs>
                <w:tab w:val="center" w:pos="4733"/>
              </w:tabs>
              <w:spacing w:line="240" w:lineRule="exact"/>
              <w:jc w:val="left"/>
              <w:rPr>
                <w:rFonts w:hAnsi="ＭＳ 明朝" w:cs="ＭＳ 明朝"/>
                <w:sz w:val="21"/>
                <w:szCs w:val="21"/>
              </w:rPr>
            </w:pPr>
          </w:p>
        </w:tc>
      </w:tr>
    </w:tbl>
    <w:p w14:paraId="20C175D6" w14:textId="77777777" w:rsidR="000B2273" w:rsidRDefault="000B2273" w:rsidP="0028107E">
      <w:pPr>
        <w:tabs>
          <w:tab w:val="center" w:pos="4733"/>
        </w:tabs>
        <w:spacing w:line="240" w:lineRule="exact"/>
        <w:jc w:val="left"/>
        <w:rPr>
          <w:rFonts w:hAnsi="ＭＳ 明朝" w:cs="ＭＳ 明朝"/>
          <w:sz w:val="21"/>
          <w:szCs w:val="21"/>
        </w:rPr>
      </w:pPr>
    </w:p>
    <w:p w14:paraId="3D65CF5B" w14:textId="77777777" w:rsidR="000B2273" w:rsidRDefault="000B2273" w:rsidP="0028107E">
      <w:pPr>
        <w:tabs>
          <w:tab w:val="center" w:pos="4733"/>
        </w:tabs>
        <w:spacing w:line="240" w:lineRule="exact"/>
        <w:jc w:val="left"/>
        <w:rPr>
          <w:rFonts w:hAnsi="ＭＳ 明朝" w:cs="ＭＳ 明朝"/>
          <w:sz w:val="21"/>
          <w:szCs w:val="21"/>
        </w:rPr>
      </w:pPr>
    </w:p>
    <w:p w14:paraId="564D1C7A" w14:textId="77777777" w:rsidR="00AD5ED3" w:rsidRDefault="00AD5ED3" w:rsidP="0028107E">
      <w:pPr>
        <w:tabs>
          <w:tab w:val="center" w:pos="4733"/>
        </w:tabs>
        <w:spacing w:line="240" w:lineRule="exact"/>
        <w:jc w:val="left"/>
        <w:rPr>
          <w:rFonts w:hAnsi="ＭＳ 明朝" w:cs="ＭＳ 明朝"/>
          <w:sz w:val="21"/>
          <w:szCs w:val="21"/>
        </w:rPr>
      </w:pPr>
      <w:r w:rsidRPr="00AD5ED3">
        <w:rPr>
          <w:rFonts w:hAnsi="ＭＳ 明朝" w:cs="ＭＳ 明朝"/>
          <w:sz w:val="21"/>
          <w:szCs w:val="21"/>
        </w:rPr>
        <w:t xml:space="preserve">（記載要領） </w:t>
      </w:r>
    </w:p>
    <w:p w14:paraId="3FC448EF" w14:textId="67C79BB5"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１ この様式には、権利取得者等（農地の権利を取得しようとする者又はその世帯員等）の状況等を記載</w:t>
      </w:r>
      <w:r>
        <w:rPr>
          <w:rFonts w:hAnsi="ＭＳ 明朝" w:cs="ＭＳ 明朝" w:hint="eastAsia"/>
          <w:sz w:val="21"/>
          <w:szCs w:val="21"/>
        </w:rPr>
        <w:t>する。</w:t>
      </w:r>
    </w:p>
    <w:p w14:paraId="63B9C637" w14:textId="7FB126CA" w:rsidR="000B2273" w:rsidRPr="00AD5ED3" w:rsidRDefault="00AD5ED3" w:rsidP="00AD5ED3">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２ １の（１）①については、偽りその他不正の手段により、許可を受けた者も含めて記載</w:t>
      </w:r>
      <w:r>
        <w:rPr>
          <w:rFonts w:hAnsi="ＭＳ 明朝" w:cs="ＭＳ 明朝" w:hint="eastAsia"/>
          <w:sz w:val="21"/>
          <w:szCs w:val="21"/>
        </w:rPr>
        <w:t>する。</w:t>
      </w:r>
    </w:p>
    <w:p w14:paraId="60448A8C" w14:textId="1284F9E1"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３ １の（１）②及び③については、農地法第51条第１項第２号から第４号に該当する者も含めて記載</w:t>
      </w:r>
      <w:r>
        <w:rPr>
          <w:rFonts w:hAnsi="ＭＳ 明朝" w:cs="ＭＳ 明朝" w:hint="eastAsia"/>
          <w:sz w:val="21"/>
          <w:szCs w:val="21"/>
        </w:rPr>
        <w:t>する。</w:t>
      </w:r>
    </w:p>
    <w:p w14:paraId="16F5BBF4" w14:textId="7B41C707" w:rsidR="000B2273" w:rsidRDefault="00AD5ED3" w:rsidP="00AD5ED3">
      <w:pPr>
        <w:tabs>
          <w:tab w:val="center" w:pos="4733"/>
        </w:tabs>
        <w:spacing w:line="240" w:lineRule="exact"/>
        <w:ind w:leftChars="100" w:left="325" w:hangingChars="50" w:hanging="105"/>
        <w:jc w:val="left"/>
        <w:rPr>
          <w:rFonts w:hAnsi="ＭＳ 明朝" w:cs="ＭＳ 明朝"/>
          <w:sz w:val="21"/>
          <w:szCs w:val="21"/>
        </w:rPr>
      </w:pPr>
      <w:r w:rsidRPr="00AD5ED3">
        <w:rPr>
          <w:rFonts w:hAnsi="ＭＳ 明朝" w:cs="ＭＳ 明朝"/>
          <w:sz w:val="21"/>
          <w:szCs w:val="21"/>
        </w:rPr>
        <w:t>４ １の（１）及び３については、許可申請日から起算して過去３年分の状況等を記載</w:t>
      </w:r>
      <w:r>
        <w:rPr>
          <w:rFonts w:hAnsi="ＭＳ 明朝" w:cs="ＭＳ 明朝" w:hint="eastAsia"/>
          <w:sz w:val="21"/>
          <w:szCs w:val="21"/>
        </w:rPr>
        <w:t>する。</w:t>
      </w:r>
      <w:r w:rsidRPr="00AD5ED3">
        <w:rPr>
          <w:rFonts w:hAnsi="ＭＳ 明朝" w:cs="ＭＳ 明朝"/>
          <w:sz w:val="21"/>
          <w:szCs w:val="21"/>
        </w:rPr>
        <w:t>な</w:t>
      </w:r>
      <w:r>
        <w:rPr>
          <w:rFonts w:hAnsi="ＭＳ 明朝" w:cs="ＭＳ 明朝" w:hint="eastAsia"/>
          <w:sz w:val="21"/>
          <w:szCs w:val="21"/>
        </w:rPr>
        <w:t>お</w:t>
      </w:r>
      <w:r w:rsidRPr="00AD5ED3">
        <w:rPr>
          <w:rFonts w:hAnsi="ＭＳ 明朝" w:cs="ＭＳ 明朝"/>
          <w:sz w:val="21"/>
          <w:szCs w:val="21"/>
        </w:rPr>
        <w:t>、１の（１）については、違反状態が是正されたものも含めて記載</w:t>
      </w:r>
      <w:r>
        <w:rPr>
          <w:rFonts w:hAnsi="ＭＳ 明朝" w:cs="ＭＳ 明朝" w:hint="eastAsia"/>
          <w:sz w:val="21"/>
          <w:szCs w:val="21"/>
        </w:rPr>
        <w:t>する。</w:t>
      </w:r>
    </w:p>
    <w:p w14:paraId="6D34B155" w14:textId="54F5AE88" w:rsidR="000B2273" w:rsidRDefault="00AD5ED3" w:rsidP="00AD5ED3">
      <w:pPr>
        <w:tabs>
          <w:tab w:val="center" w:pos="4733"/>
        </w:tabs>
        <w:spacing w:line="240" w:lineRule="exact"/>
        <w:ind w:firstLineChars="100" w:firstLine="210"/>
        <w:jc w:val="left"/>
        <w:rPr>
          <w:rFonts w:hAnsi="ＭＳ 明朝" w:cs="ＭＳ 明朝"/>
          <w:sz w:val="21"/>
          <w:szCs w:val="21"/>
        </w:rPr>
      </w:pPr>
      <w:r w:rsidRPr="00AD5ED3">
        <w:rPr>
          <w:rFonts w:hAnsi="ＭＳ 明朝" w:cs="ＭＳ 明朝"/>
          <w:sz w:val="21"/>
          <w:szCs w:val="21"/>
        </w:rPr>
        <w:t>５ １の（２）、（３）及び（４）については、許可申請日現在の状況を記載</w:t>
      </w:r>
      <w:r>
        <w:rPr>
          <w:rFonts w:hAnsi="ＭＳ 明朝" w:cs="ＭＳ 明朝" w:hint="eastAsia"/>
          <w:sz w:val="21"/>
          <w:szCs w:val="21"/>
        </w:rPr>
        <w:t>する。</w:t>
      </w:r>
    </w:p>
    <w:p w14:paraId="160B8E94" w14:textId="77777777" w:rsidR="000B2273" w:rsidRDefault="000B2273" w:rsidP="0028107E">
      <w:pPr>
        <w:tabs>
          <w:tab w:val="center" w:pos="4733"/>
        </w:tabs>
        <w:spacing w:line="240" w:lineRule="exact"/>
        <w:jc w:val="left"/>
        <w:rPr>
          <w:rFonts w:hAnsi="ＭＳ 明朝" w:cs="ＭＳ 明朝"/>
          <w:sz w:val="21"/>
          <w:szCs w:val="21"/>
        </w:rPr>
      </w:pPr>
    </w:p>
    <w:p w14:paraId="1F983202" w14:textId="3B748774" w:rsidR="000B2273" w:rsidRDefault="000B2273" w:rsidP="0028107E">
      <w:pPr>
        <w:tabs>
          <w:tab w:val="center" w:pos="4733"/>
        </w:tabs>
        <w:spacing w:line="240" w:lineRule="exact"/>
        <w:jc w:val="left"/>
        <w:rPr>
          <w:rFonts w:hAnsi="ＭＳ 明朝" w:cs="ＭＳ 明朝"/>
          <w:sz w:val="21"/>
          <w:szCs w:val="21"/>
        </w:rPr>
      </w:pPr>
    </w:p>
    <w:p w14:paraId="681FA134" w14:textId="77777777" w:rsidR="000B2273" w:rsidRDefault="000B2273" w:rsidP="0028107E">
      <w:pPr>
        <w:tabs>
          <w:tab w:val="center" w:pos="4733"/>
        </w:tabs>
        <w:spacing w:line="240" w:lineRule="exact"/>
        <w:jc w:val="left"/>
        <w:rPr>
          <w:rFonts w:hAnsi="ＭＳ 明朝" w:cs="ＭＳ 明朝"/>
          <w:sz w:val="21"/>
          <w:szCs w:val="21"/>
        </w:rPr>
      </w:pPr>
    </w:p>
    <w:p w14:paraId="0087B930" w14:textId="77777777" w:rsidR="000B2273" w:rsidRDefault="000B2273" w:rsidP="0028107E">
      <w:pPr>
        <w:tabs>
          <w:tab w:val="center" w:pos="4733"/>
        </w:tabs>
        <w:spacing w:line="240" w:lineRule="exact"/>
        <w:jc w:val="left"/>
        <w:rPr>
          <w:rFonts w:hAnsi="ＭＳ 明朝" w:cs="ＭＳ 明朝"/>
          <w:sz w:val="21"/>
          <w:szCs w:val="21"/>
        </w:rPr>
      </w:pPr>
    </w:p>
    <w:p w14:paraId="22F532FE" w14:textId="77777777" w:rsidR="000B2273" w:rsidRDefault="000B2273" w:rsidP="0028107E">
      <w:pPr>
        <w:tabs>
          <w:tab w:val="center" w:pos="4733"/>
        </w:tabs>
        <w:spacing w:line="240" w:lineRule="exact"/>
        <w:jc w:val="left"/>
        <w:rPr>
          <w:rFonts w:hAnsi="ＭＳ 明朝" w:cs="ＭＳ 明朝"/>
          <w:sz w:val="21"/>
          <w:szCs w:val="21"/>
        </w:rPr>
      </w:pPr>
    </w:p>
    <w:p w14:paraId="1FCF0B74" w14:textId="77777777" w:rsidR="000B2273" w:rsidRDefault="000B2273" w:rsidP="0028107E">
      <w:pPr>
        <w:tabs>
          <w:tab w:val="center" w:pos="4733"/>
        </w:tabs>
        <w:spacing w:line="240" w:lineRule="exact"/>
        <w:jc w:val="left"/>
        <w:rPr>
          <w:rFonts w:hAnsi="ＭＳ 明朝" w:cs="ＭＳ 明朝"/>
          <w:sz w:val="21"/>
          <w:szCs w:val="21"/>
        </w:rPr>
      </w:pPr>
    </w:p>
    <w:p w14:paraId="260CE0AE" w14:textId="77777777" w:rsidR="000B2273" w:rsidRDefault="000B2273" w:rsidP="0028107E">
      <w:pPr>
        <w:tabs>
          <w:tab w:val="center" w:pos="4733"/>
        </w:tabs>
        <w:spacing w:line="240" w:lineRule="exact"/>
        <w:jc w:val="left"/>
        <w:rPr>
          <w:rFonts w:hAnsi="ＭＳ 明朝" w:cs="ＭＳ 明朝"/>
          <w:sz w:val="21"/>
          <w:szCs w:val="21"/>
        </w:rPr>
      </w:pPr>
    </w:p>
    <w:p w14:paraId="1D98D4EA" w14:textId="77777777" w:rsidR="000B2273" w:rsidRDefault="000B2273" w:rsidP="0028107E">
      <w:pPr>
        <w:tabs>
          <w:tab w:val="center" w:pos="4733"/>
        </w:tabs>
        <w:spacing w:line="240" w:lineRule="exact"/>
        <w:jc w:val="left"/>
        <w:rPr>
          <w:rFonts w:hAnsi="ＭＳ 明朝" w:cs="ＭＳ 明朝"/>
          <w:sz w:val="21"/>
          <w:szCs w:val="21"/>
        </w:rPr>
      </w:pPr>
    </w:p>
    <w:p w14:paraId="3173FE05" w14:textId="77777777" w:rsidR="000B2273" w:rsidRDefault="000B2273" w:rsidP="0028107E">
      <w:pPr>
        <w:tabs>
          <w:tab w:val="center" w:pos="4733"/>
        </w:tabs>
        <w:spacing w:line="240" w:lineRule="exact"/>
        <w:jc w:val="left"/>
        <w:rPr>
          <w:rFonts w:hAnsi="ＭＳ 明朝" w:cs="ＭＳ 明朝"/>
          <w:sz w:val="21"/>
          <w:szCs w:val="21"/>
        </w:rPr>
      </w:pPr>
    </w:p>
    <w:p w14:paraId="02179087" w14:textId="77777777" w:rsidR="000B2273" w:rsidRDefault="000B2273" w:rsidP="0028107E">
      <w:pPr>
        <w:tabs>
          <w:tab w:val="center" w:pos="4733"/>
        </w:tabs>
        <w:spacing w:line="240" w:lineRule="exact"/>
        <w:jc w:val="left"/>
        <w:rPr>
          <w:rFonts w:hAnsi="ＭＳ 明朝" w:cs="ＭＳ 明朝"/>
          <w:sz w:val="21"/>
          <w:szCs w:val="21"/>
        </w:rPr>
      </w:pPr>
    </w:p>
    <w:sectPr w:rsidR="000B2273" w:rsidSect="0008436B">
      <w:pgSz w:w="11906" w:h="16838" w:code="9"/>
      <w:pgMar w:top="1418" w:right="1021" w:bottom="1134" w:left="1418" w:header="720" w:footer="567" w:gutter="0"/>
      <w:cols w:space="720"/>
      <w:noEndnote/>
      <w:docGrid w:type="linesAndChars" w:linePitch="357" w:charSpace="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F0EB6" w14:textId="77777777" w:rsidR="006562A4" w:rsidRDefault="006562A4">
      <w:r>
        <w:separator/>
      </w:r>
    </w:p>
  </w:endnote>
  <w:endnote w:type="continuationSeparator" w:id="0">
    <w:p w14:paraId="0142641E" w14:textId="77777777" w:rsidR="006562A4" w:rsidRDefault="0065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3CCB" w14:textId="77777777" w:rsidR="006562A4" w:rsidRDefault="006562A4">
      <w:r>
        <w:separator/>
      </w:r>
    </w:p>
  </w:footnote>
  <w:footnote w:type="continuationSeparator" w:id="0">
    <w:p w14:paraId="10540F99" w14:textId="77777777" w:rsidR="006562A4" w:rsidRDefault="00656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F3D40"/>
    <w:multiLevelType w:val="singleLevel"/>
    <w:tmpl w:val="F544F212"/>
    <w:lvl w:ilvl="0">
      <w:start w:val="1"/>
      <w:numFmt w:val="decimal"/>
      <w:lvlText w:val="(%1)"/>
      <w:lvlJc w:val="left"/>
      <w:pPr>
        <w:tabs>
          <w:tab w:val="num" w:pos="555"/>
        </w:tabs>
        <w:ind w:left="555" w:hanging="450"/>
      </w:pPr>
      <w:rPr>
        <w:rFonts w:hint="eastAsia"/>
      </w:rPr>
    </w:lvl>
  </w:abstractNum>
  <w:abstractNum w:abstractNumId="1" w15:restartNumberingAfterBreak="0">
    <w:nsid w:val="1A2D7491"/>
    <w:multiLevelType w:val="singleLevel"/>
    <w:tmpl w:val="5B425A06"/>
    <w:lvl w:ilvl="0">
      <w:start w:val="1"/>
      <w:numFmt w:val="decimal"/>
      <w:lvlText w:val="(%1)"/>
      <w:lvlJc w:val="left"/>
      <w:pPr>
        <w:tabs>
          <w:tab w:val="num" w:pos="360"/>
        </w:tabs>
        <w:ind w:left="360" w:hanging="360"/>
      </w:pPr>
      <w:rPr>
        <w:rFonts w:hint="eastAsia"/>
      </w:rPr>
    </w:lvl>
  </w:abstractNum>
  <w:abstractNum w:abstractNumId="2" w15:restartNumberingAfterBreak="0">
    <w:nsid w:val="1B3E4E6B"/>
    <w:multiLevelType w:val="singleLevel"/>
    <w:tmpl w:val="4920B764"/>
    <w:lvl w:ilvl="0">
      <w:start w:val="1"/>
      <w:numFmt w:val="decimal"/>
      <w:lvlText w:val="(%1)"/>
      <w:lvlJc w:val="left"/>
      <w:pPr>
        <w:tabs>
          <w:tab w:val="num" w:pos="465"/>
        </w:tabs>
        <w:ind w:left="465" w:hanging="360"/>
      </w:pPr>
      <w:rPr>
        <w:rFonts w:hint="eastAsia"/>
      </w:rPr>
    </w:lvl>
  </w:abstractNum>
  <w:abstractNum w:abstractNumId="3" w15:restartNumberingAfterBreak="0">
    <w:nsid w:val="2DAA7F91"/>
    <w:multiLevelType w:val="hybridMultilevel"/>
    <w:tmpl w:val="B5C4D918"/>
    <w:lvl w:ilvl="0" w:tplc="68028312">
      <w:start w:val="2"/>
      <w:numFmt w:val="decimalFullWidth"/>
      <w:lvlText w:val="（%1）"/>
      <w:lvlJc w:val="left"/>
      <w:pPr>
        <w:tabs>
          <w:tab w:val="num" w:pos="1039"/>
        </w:tabs>
        <w:ind w:left="1039" w:hanging="829"/>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2F383EFB"/>
    <w:multiLevelType w:val="hybridMultilevel"/>
    <w:tmpl w:val="4AF4E836"/>
    <w:lvl w:ilvl="0" w:tplc="EE9C7DBE">
      <w:numFmt w:val="bullet"/>
      <w:lvlText w:val="○"/>
      <w:lvlJc w:val="left"/>
      <w:pPr>
        <w:tabs>
          <w:tab w:val="num" w:pos="691"/>
        </w:tabs>
        <w:ind w:left="691" w:hanging="407"/>
      </w:pPr>
      <w:rPr>
        <w:rFonts w:ascii="ＭＳ 明朝" w:eastAsia="ＭＳ 明朝" w:hAnsi="ＭＳ 明朝"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4BD60D83"/>
    <w:multiLevelType w:val="hybridMultilevel"/>
    <w:tmpl w:val="6396CBE2"/>
    <w:lvl w:ilvl="0" w:tplc="2B887ED0">
      <w:start w:val="1"/>
      <w:numFmt w:val="bullet"/>
      <w:lvlText w:val="□"/>
      <w:lvlJc w:val="left"/>
      <w:pPr>
        <w:ind w:left="544" w:hanging="360"/>
      </w:pPr>
      <w:rPr>
        <w:rFonts w:ascii="ＭＳ 明朝" w:eastAsia="ＭＳ 明朝" w:hAnsi="ＭＳ 明朝" w:cs="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6" w15:restartNumberingAfterBreak="0">
    <w:nsid w:val="533E3F06"/>
    <w:multiLevelType w:val="hybridMultilevel"/>
    <w:tmpl w:val="97645B56"/>
    <w:lvl w:ilvl="0" w:tplc="F7F4D7AC">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52700DC"/>
    <w:multiLevelType w:val="singleLevel"/>
    <w:tmpl w:val="39A2618C"/>
    <w:lvl w:ilvl="0">
      <w:start w:val="1"/>
      <w:numFmt w:val="decimal"/>
      <w:lvlText w:val="(%1)"/>
      <w:lvlJc w:val="left"/>
      <w:pPr>
        <w:tabs>
          <w:tab w:val="num" w:pos="555"/>
        </w:tabs>
        <w:ind w:left="555" w:hanging="450"/>
      </w:pPr>
      <w:rPr>
        <w:rFonts w:hint="eastAsia"/>
      </w:rPr>
    </w:lvl>
  </w:abstractNum>
  <w:abstractNum w:abstractNumId="8" w15:restartNumberingAfterBreak="0">
    <w:nsid w:val="66841978"/>
    <w:multiLevelType w:val="singleLevel"/>
    <w:tmpl w:val="AFD29A70"/>
    <w:lvl w:ilvl="0">
      <w:start w:val="1"/>
      <w:numFmt w:val="decimal"/>
      <w:lvlText w:val="(%1)"/>
      <w:lvlJc w:val="left"/>
      <w:pPr>
        <w:tabs>
          <w:tab w:val="num" w:pos="510"/>
        </w:tabs>
        <w:ind w:left="510" w:hanging="510"/>
      </w:pPr>
      <w:rPr>
        <w:rFonts w:hint="eastAsia"/>
      </w:rPr>
    </w:lvl>
  </w:abstractNum>
  <w:abstractNum w:abstractNumId="9" w15:restartNumberingAfterBreak="0">
    <w:nsid w:val="78076A43"/>
    <w:multiLevelType w:val="hybridMultilevel"/>
    <w:tmpl w:val="88500E2E"/>
    <w:lvl w:ilvl="0" w:tplc="D466D98C">
      <w:start w:val="1"/>
      <w:numFmt w:val="bullet"/>
      <w:lvlText w:val="□"/>
      <w:lvlJc w:val="left"/>
      <w:pPr>
        <w:ind w:left="1353" w:hanging="360"/>
      </w:pPr>
      <w:rPr>
        <w:rFonts w:ascii="ＭＳ 明朝" w:eastAsia="ＭＳ 明朝" w:hAnsi="ＭＳ 明朝" w:cs="ＭＳ 明朝"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num w:numId="1" w16cid:durableId="73939215">
    <w:abstractNumId w:val="8"/>
  </w:num>
  <w:num w:numId="2" w16cid:durableId="261643754">
    <w:abstractNumId w:val="1"/>
  </w:num>
  <w:num w:numId="3" w16cid:durableId="1600285494">
    <w:abstractNumId w:val="0"/>
  </w:num>
  <w:num w:numId="4" w16cid:durableId="2125996926">
    <w:abstractNumId w:val="2"/>
  </w:num>
  <w:num w:numId="5" w16cid:durableId="1881698682">
    <w:abstractNumId w:val="7"/>
  </w:num>
  <w:num w:numId="6" w16cid:durableId="1363945110">
    <w:abstractNumId w:val="4"/>
  </w:num>
  <w:num w:numId="7" w16cid:durableId="330448428">
    <w:abstractNumId w:val="9"/>
  </w:num>
  <w:num w:numId="8" w16cid:durableId="963392477">
    <w:abstractNumId w:val="5"/>
  </w:num>
  <w:num w:numId="9" w16cid:durableId="1249342864">
    <w:abstractNumId w:val="3"/>
  </w:num>
  <w:num w:numId="10" w16cid:durableId="11607338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川元 満夫">
    <w15:presenceInfo w15:providerId="AD" w15:userId="S::m-kawamotoe1515@pref.hiroshima.lg.jp::e2cce08f-687f-4e9a-afaa-2e89fdae0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2"/>
  <w:evenAndOddHeaders/>
  <w:drawingGridHorizontalSpacing w:val="2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83"/>
    <w:rsid w:val="00001030"/>
    <w:rsid w:val="00017E77"/>
    <w:rsid w:val="00024F53"/>
    <w:rsid w:val="00026342"/>
    <w:rsid w:val="00026931"/>
    <w:rsid w:val="00027A6F"/>
    <w:rsid w:val="00033CF9"/>
    <w:rsid w:val="00034307"/>
    <w:rsid w:val="0003748B"/>
    <w:rsid w:val="00050652"/>
    <w:rsid w:val="000557B6"/>
    <w:rsid w:val="000569DB"/>
    <w:rsid w:val="000613E5"/>
    <w:rsid w:val="00061C61"/>
    <w:rsid w:val="00070FC6"/>
    <w:rsid w:val="00077C38"/>
    <w:rsid w:val="0008258E"/>
    <w:rsid w:val="00083D31"/>
    <w:rsid w:val="00083FA9"/>
    <w:rsid w:val="0008436B"/>
    <w:rsid w:val="00086385"/>
    <w:rsid w:val="00090A5E"/>
    <w:rsid w:val="0009451C"/>
    <w:rsid w:val="000B2273"/>
    <w:rsid w:val="000B3B8A"/>
    <w:rsid w:val="000B4C5F"/>
    <w:rsid w:val="000B67B6"/>
    <w:rsid w:val="000C1B72"/>
    <w:rsid w:val="000D23DC"/>
    <w:rsid w:val="000D620A"/>
    <w:rsid w:val="000D748F"/>
    <w:rsid w:val="000D7F8A"/>
    <w:rsid w:val="000E0AB9"/>
    <w:rsid w:val="000E660B"/>
    <w:rsid w:val="000F13CC"/>
    <w:rsid w:val="000F1BE3"/>
    <w:rsid w:val="000F5E93"/>
    <w:rsid w:val="001007EF"/>
    <w:rsid w:val="00105BBA"/>
    <w:rsid w:val="001061BF"/>
    <w:rsid w:val="00114E8E"/>
    <w:rsid w:val="001203F5"/>
    <w:rsid w:val="0012631C"/>
    <w:rsid w:val="00126A70"/>
    <w:rsid w:val="001323DE"/>
    <w:rsid w:val="00134A91"/>
    <w:rsid w:val="0013544E"/>
    <w:rsid w:val="00140CE4"/>
    <w:rsid w:val="001418EC"/>
    <w:rsid w:val="0014205C"/>
    <w:rsid w:val="00144C88"/>
    <w:rsid w:val="001457DF"/>
    <w:rsid w:val="001669C2"/>
    <w:rsid w:val="001801C0"/>
    <w:rsid w:val="00181E86"/>
    <w:rsid w:val="001830D8"/>
    <w:rsid w:val="001909D9"/>
    <w:rsid w:val="001B4CBB"/>
    <w:rsid w:val="001B7DA3"/>
    <w:rsid w:val="001D0446"/>
    <w:rsid w:val="001D1F8B"/>
    <w:rsid w:val="001D3D1D"/>
    <w:rsid w:val="001D5C15"/>
    <w:rsid w:val="001D5F25"/>
    <w:rsid w:val="001D7093"/>
    <w:rsid w:val="001F4782"/>
    <w:rsid w:val="0020146F"/>
    <w:rsid w:val="00203ACB"/>
    <w:rsid w:val="00212DB3"/>
    <w:rsid w:val="002140CF"/>
    <w:rsid w:val="002231EE"/>
    <w:rsid w:val="00225C77"/>
    <w:rsid w:val="00230338"/>
    <w:rsid w:val="0024223D"/>
    <w:rsid w:val="002423C1"/>
    <w:rsid w:val="0024480B"/>
    <w:rsid w:val="00255476"/>
    <w:rsid w:val="00256952"/>
    <w:rsid w:val="002574C2"/>
    <w:rsid w:val="0028107E"/>
    <w:rsid w:val="00281700"/>
    <w:rsid w:val="00285508"/>
    <w:rsid w:val="0028756C"/>
    <w:rsid w:val="0029272C"/>
    <w:rsid w:val="002A075E"/>
    <w:rsid w:val="002A451B"/>
    <w:rsid w:val="002A59FF"/>
    <w:rsid w:val="002B1EB4"/>
    <w:rsid w:val="002B6184"/>
    <w:rsid w:val="002B7A76"/>
    <w:rsid w:val="002C15D4"/>
    <w:rsid w:val="002C3758"/>
    <w:rsid w:val="002C5E36"/>
    <w:rsid w:val="002D54D4"/>
    <w:rsid w:val="002D7A34"/>
    <w:rsid w:val="002E1D8F"/>
    <w:rsid w:val="002E6458"/>
    <w:rsid w:val="002F0D95"/>
    <w:rsid w:val="003046E0"/>
    <w:rsid w:val="00313714"/>
    <w:rsid w:val="003207E3"/>
    <w:rsid w:val="00320A8F"/>
    <w:rsid w:val="00324B16"/>
    <w:rsid w:val="003263B5"/>
    <w:rsid w:val="00330010"/>
    <w:rsid w:val="00340AA8"/>
    <w:rsid w:val="00345EED"/>
    <w:rsid w:val="00357BC2"/>
    <w:rsid w:val="00360CEE"/>
    <w:rsid w:val="00364A0D"/>
    <w:rsid w:val="00365094"/>
    <w:rsid w:val="00370966"/>
    <w:rsid w:val="00371513"/>
    <w:rsid w:val="00371877"/>
    <w:rsid w:val="00374589"/>
    <w:rsid w:val="00374A23"/>
    <w:rsid w:val="003757FA"/>
    <w:rsid w:val="00384250"/>
    <w:rsid w:val="00385D29"/>
    <w:rsid w:val="00385EE6"/>
    <w:rsid w:val="00386C71"/>
    <w:rsid w:val="00397B1A"/>
    <w:rsid w:val="003A3EF2"/>
    <w:rsid w:val="003C2BAE"/>
    <w:rsid w:val="003C33CB"/>
    <w:rsid w:val="003E2904"/>
    <w:rsid w:val="003F0F50"/>
    <w:rsid w:val="003F38D8"/>
    <w:rsid w:val="00403F0B"/>
    <w:rsid w:val="00410702"/>
    <w:rsid w:val="00415BB1"/>
    <w:rsid w:val="00415FF8"/>
    <w:rsid w:val="004165D7"/>
    <w:rsid w:val="00416FEB"/>
    <w:rsid w:val="0042699B"/>
    <w:rsid w:val="00427583"/>
    <w:rsid w:val="00427619"/>
    <w:rsid w:val="00433569"/>
    <w:rsid w:val="00442916"/>
    <w:rsid w:val="004431D6"/>
    <w:rsid w:val="004439A3"/>
    <w:rsid w:val="00444E8E"/>
    <w:rsid w:val="0045322B"/>
    <w:rsid w:val="00453C10"/>
    <w:rsid w:val="004552DF"/>
    <w:rsid w:val="0046099C"/>
    <w:rsid w:val="00464988"/>
    <w:rsid w:val="00485ACF"/>
    <w:rsid w:val="004906AD"/>
    <w:rsid w:val="00494ECF"/>
    <w:rsid w:val="004A5B4E"/>
    <w:rsid w:val="004C16F5"/>
    <w:rsid w:val="004C3B49"/>
    <w:rsid w:val="004C3D8E"/>
    <w:rsid w:val="004C77E0"/>
    <w:rsid w:val="004D3CE6"/>
    <w:rsid w:val="004D71DC"/>
    <w:rsid w:val="004E3745"/>
    <w:rsid w:val="004E4913"/>
    <w:rsid w:val="004E7E3B"/>
    <w:rsid w:val="004F0B5A"/>
    <w:rsid w:val="004F5313"/>
    <w:rsid w:val="004F75D1"/>
    <w:rsid w:val="005024B8"/>
    <w:rsid w:val="00513735"/>
    <w:rsid w:val="0051495F"/>
    <w:rsid w:val="00531316"/>
    <w:rsid w:val="005317FC"/>
    <w:rsid w:val="00545C8D"/>
    <w:rsid w:val="00547597"/>
    <w:rsid w:val="00551932"/>
    <w:rsid w:val="00560011"/>
    <w:rsid w:val="00560DC8"/>
    <w:rsid w:val="00564C39"/>
    <w:rsid w:val="00565D4E"/>
    <w:rsid w:val="00592AE6"/>
    <w:rsid w:val="00593BB6"/>
    <w:rsid w:val="00595ED6"/>
    <w:rsid w:val="00596E96"/>
    <w:rsid w:val="005A738C"/>
    <w:rsid w:val="005B13F6"/>
    <w:rsid w:val="005B6A4B"/>
    <w:rsid w:val="005B7F12"/>
    <w:rsid w:val="005C3F8F"/>
    <w:rsid w:val="005C5028"/>
    <w:rsid w:val="005D4DB5"/>
    <w:rsid w:val="005D5601"/>
    <w:rsid w:val="005D6C25"/>
    <w:rsid w:val="005F27FB"/>
    <w:rsid w:val="005F4D64"/>
    <w:rsid w:val="00606769"/>
    <w:rsid w:val="00615909"/>
    <w:rsid w:val="006232BF"/>
    <w:rsid w:val="006300E9"/>
    <w:rsid w:val="0063773A"/>
    <w:rsid w:val="00640671"/>
    <w:rsid w:val="006562A4"/>
    <w:rsid w:val="0065649E"/>
    <w:rsid w:val="00665A24"/>
    <w:rsid w:val="00674E4B"/>
    <w:rsid w:val="00676A44"/>
    <w:rsid w:val="006802DB"/>
    <w:rsid w:val="006813CE"/>
    <w:rsid w:val="00684179"/>
    <w:rsid w:val="006A0F32"/>
    <w:rsid w:val="006B1EB4"/>
    <w:rsid w:val="006B4DD5"/>
    <w:rsid w:val="006B60B0"/>
    <w:rsid w:val="006B7055"/>
    <w:rsid w:val="006C0F31"/>
    <w:rsid w:val="006C126F"/>
    <w:rsid w:val="006C484D"/>
    <w:rsid w:val="006D2376"/>
    <w:rsid w:val="006D4269"/>
    <w:rsid w:val="006F1B1D"/>
    <w:rsid w:val="006F5407"/>
    <w:rsid w:val="00703759"/>
    <w:rsid w:val="00705786"/>
    <w:rsid w:val="00717799"/>
    <w:rsid w:val="00720C70"/>
    <w:rsid w:val="00724A8B"/>
    <w:rsid w:val="00734B81"/>
    <w:rsid w:val="00734F0C"/>
    <w:rsid w:val="007519EC"/>
    <w:rsid w:val="00760FF3"/>
    <w:rsid w:val="007646D1"/>
    <w:rsid w:val="00777F9E"/>
    <w:rsid w:val="00784359"/>
    <w:rsid w:val="00786A03"/>
    <w:rsid w:val="00792F49"/>
    <w:rsid w:val="00793B77"/>
    <w:rsid w:val="007946FB"/>
    <w:rsid w:val="007960A7"/>
    <w:rsid w:val="007A1C43"/>
    <w:rsid w:val="007A341C"/>
    <w:rsid w:val="007A479B"/>
    <w:rsid w:val="007A4B48"/>
    <w:rsid w:val="007A5543"/>
    <w:rsid w:val="007B05D4"/>
    <w:rsid w:val="007B2049"/>
    <w:rsid w:val="007B547E"/>
    <w:rsid w:val="007D47BB"/>
    <w:rsid w:val="007E1135"/>
    <w:rsid w:val="007E6FC2"/>
    <w:rsid w:val="007F0C95"/>
    <w:rsid w:val="007F1108"/>
    <w:rsid w:val="007F293F"/>
    <w:rsid w:val="007F6340"/>
    <w:rsid w:val="008016E4"/>
    <w:rsid w:val="00804B5E"/>
    <w:rsid w:val="00806FA1"/>
    <w:rsid w:val="00816C5A"/>
    <w:rsid w:val="008224FB"/>
    <w:rsid w:val="00822D3F"/>
    <w:rsid w:val="00825FC0"/>
    <w:rsid w:val="00833958"/>
    <w:rsid w:val="008343D7"/>
    <w:rsid w:val="00844AA7"/>
    <w:rsid w:val="00845D5C"/>
    <w:rsid w:val="00852FE2"/>
    <w:rsid w:val="00856D03"/>
    <w:rsid w:val="008628F1"/>
    <w:rsid w:val="00863C83"/>
    <w:rsid w:val="00864785"/>
    <w:rsid w:val="00867FD5"/>
    <w:rsid w:val="008771F9"/>
    <w:rsid w:val="00882B48"/>
    <w:rsid w:val="0088787D"/>
    <w:rsid w:val="00891DDF"/>
    <w:rsid w:val="00892DCD"/>
    <w:rsid w:val="00896D74"/>
    <w:rsid w:val="0089778F"/>
    <w:rsid w:val="008A4490"/>
    <w:rsid w:val="008A49F2"/>
    <w:rsid w:val="008B1F6E"/>
    <w:rsid w:val="008B5722"/>
    <w:rsid w:val="008B7A34"/>
    <w:rsid w:val="008C7F91"/>
    <w:rsid w:val="008D4231"/>
    <w:rsid w:val="008D7F02"/>
    <w:rsid w:val="008E0ED5"/>
    <w:rsid w:val="008E101C"/>
    <w:rsid w:val="008E7B78"/>
    <w:rsid w:val="00903938"/>
    <w:rsid w:val="00914960"/>
    <w:rsid w:val="00924C28"/>
    <w:rsid w:val="00932E2A"/>
    <w:rsid w:val="00936B91"/>
    <w:rsid w:val="00945298"/>
    <w:rsid w:val="00947195"/>
    <w:rsid w:val="009619B5"/>
    <w:rsid w:val="00961DFF"/>
    <w:rsid w:val="00964C44"/>
    <w:rsid w:val="0097134D"/>
    <w:rsid w:val="009739BA"/>
    <w:rsid w:val="0098107F"/>
    <w:rsid w:val="00983B80"/>
    <w:rsid w:val="009905BF"/>
    <w:rsid w:val="00994A8B"/>
    <w:rsid w:val="00996BA4"/>
    <w:rsid w:val="009B1B67"/>
    <w:rsid w:val="009B6125"/>
    <w:rsid w:val="009C1668"/>
    <w:rsid w:val="009C2435"/>
    <w:rsid w:val="009C2574"/>
    <w:rsid w:val="009D097E"/>
    <w:rsid w:val="009D2F6B"/>
    <w:rsid w:val="009E01DA"/>
    <w:rsid w:val="009E3C0D"/>
    <w:rsid w:val="009E3EC2"/>
    <w:rsid w:val="009E588D"/>
    <w:rsid w:val="009E641E"/>
    <w:rsid w:val="009F193C"/>
    <w:rsid w:val="009F19EF"/>
    <w:rsid w:val="009F2AFE"/>
    <w:rsid w:val="00A03194"/>
    <w:rsid w:val="00A0518F"/>
    <w:rsid w:val="00A05CC4"/>
    <w:rsid w:val="00A1112D"/>
    <w:rsid w:val="00A1567C"/>
    <w:rsid w:val="00A1727C"/>
    <w:rsid w:val="00A17EC2"/>
    <w:rsid w:val="00A236F9"/>
    <w:rsid w:val="00A24B7A"/>
    <w:rsid w:val="00A24E1F"/>
    <w:rsid w:val="00A312BF"/>
    <w:rsid w:val="00A331AF"/>
    <w:rsid w:val="00A429DC"/>
    <w:rsid w:val="00A43892"/>
    <w:rsid w:val="00A4581F"/>
    <w:rsid w:val="00A53046"/>
    <w:rsid w:val="00A53454"/>
    <w:rsid w:val="00A632D9"/>
    <w:rsid w:val="00A65CE3"/>
    <w:rsid w:val="00A71522"/>
    <w:rsid w:val="00A7206B"/>
    <w:rsid w:val="00A7566B"/>
    <w:rsid w:val="00A80E66"/>
    <w:rsid w:val="00A83B31"/>
    <w:rsid w:val="00A908DD"/>
    <w:rsid w:val="00A9163E"/>
    <w:rsid w:val="00A940F7"/>
    <w:rsid w:val="00AA127E"/>
    <w:rsid w:val="00AA6894"/>
    <w:rsid w:val="00AB0104"/>
    <w:rsid w:val="00AB594E"/>
    <w:rsid w:val="00AB641E"/>
    <w:rsid w:val="00AB73D0"/>
    <w:rsid w:val="00AC3CD8"/>
    <w:rsid w:val="00AC535B"/>
    <w:rsid w:val="00AC5688"/>
    <w:rsid w:val="00AD5324"/>
    <w:rsid w:val="00AD5829"/>
    <w:rsid w:val="00AD5ED3"/>
    <w:rsid w:val="00AE530C"/>
    <w:rsid w:val="00AF626F"/>
    <w:rsid w:val="00AF79AD"/>
    <w:rsid w:val="00B035CE"/>
    <w:rsid w:val="00B17199"/>
    <w:rsid w:val="00B171A5"/>
    <w:rsid w:val="00B24E28"/>
    <w:rsid w:val="00B2657E"/>
    <w:rsid w:val="00B305C8"/>
    <w:rsid w:val="00B32E04"/>
    <w:rsid w:val="00B34B4D"/>
    <w:rsid w:val="00B41851"/>
    <w:rsid w:val="00B43C9D"/>
    <w:rsid w:val="00B5125A"/>
    <w:rsid w:val="00B55778"/>
    <w:rsid w:val="00B67113"/>
    <w:rsid w:val="00B7140D"/>
    <w:rsid w:val="00B75231"/>
    <w:rsid w:val="00B8006D"/>
    <w:rsid w:val="00B9103D"/>
    <w:rsid w:val="00B97B43"/>
    <w:rsid w:val="00BB3120"/>
    <w:rsid w:val="00BB420C"/>
    <w:rsid w:val="00BC01A1"/>
    <w:rsid w:val="00BC1FBC"/>
    <w:rsid w:val="00BC20F6"/>
    <w:rsid w:val="00BD2312"/>
    <w:rsid w:val="00BD7C2F"/>
    <w:rsid w:val="00BE155A"/>
    <w:rsid w:val="00BE5F5C"/>
    <w:rsid w:val="00BE604D"/>
    <w:rsid w:val="00C001D7"/>
    <w:rsid w:val="00C038C7"/>
    <w:rsid w:val="00C07004"/>
    <w:rsid w:val="00C17E35"/>
    <w:rsid w:val="00C21FFF"/>
    <w:rsid w:val="00C2531C"/>
    <w:rsid w:val="00C26D3D"/>
    <w:rsid w:val="00C272C1"/>
    <w:rsid w:val="00C273D7"/>
    <w:rsid w:val="00C32188"/>
    <w:rsid w:val="00C32777"/>
    <w:rsid w:val="00C414F1"/>
    <w:rsid w:val="00C537CF"/>
    <w:rsid w:val="00C67449"/>
    <w:rsid w:val="00C75CFC"/>
    <w:rsid w:val="00C817D1"/>
    <w:rsid w:val="00C82973"/>
    <w:rsid w:val="00C86E23"/>
    <w:rsid w:val="00C92449"/>
    <w:rsid w:val="00C93D59"/>
    <w:rsid w:val="00C94A92"/>
    <w:rsid w:val="00CA564E"/>
    <w:rsid w:val="00CB0D1E"/>
    <w:rsid w:val="00CB23B1"/>
    <w:rsid w:val="00CB2A5D"/>
    <w:rsid w:val="00CC2B3E"/>
    <w:rsid w:val="00CC3A9B"/>
    <w:rsid w:val="00CD1AF0"/>
    <w:rsid w:val="00CD575B"/>
    <w:rsid w:val="00CE42C7"/>
    <w:rsid w:val="00D063DE"/>
    <w:rsid w:val="00D10B85"/>
    <w:rsid w:val="00D13090"/>
    <w:rsid w:val="00D1349A"/>
    <w:rsid w:val="00D2270B"/>
    <w:rsid w:val="00D2723C"/>
    <w:rsid w:val="00D42F07"/>
    <w:rsid w:val="00D440EC"/>
    <w:rsid w:val="00D45481"/>
    <w:rsid w:val="00D503D3"/>
    <w:rsid w:val="00D5224E"/>
    <w:rsid w:val="00D52F6D"/>
    <w:rsid w:val="00D65071"/>
    <w:rsid w:val="00D66D74"/>
    <w:rsid w:val="00D67321"/>
    <w:rsid w:val="00D73AA4"/>
    <w:rsid w:val="00D77170"/>
    <w:rsid w:val="00D806D3"/>
    <w:rsid w:val="00D8218E"/>
    <w:rsid w:val="00D87C70"/>
    <w:rsid w:val="00DA1CE9"/>
    <w:rsid w:val="00DB7432"/>
    <w:rsid w:val="00DB7E0E"/>
    <w:rsid w:val="00DD00D7"/>
    <w:rsid w:val="00DE025B"/>
    <w:rsid w:val="00DE202C"/>
    <w:rsid w:val="00DE2D0C"/>
    <w:rsid w:val="00DE2D54"/>
    <w:rsid w:val="00DE3551"/>
    <w:rsid w:val="00DE71AB"/>
    <w:rsid w:val="00DF7894"/>
    <w:rsid w:val="00E00352"/>
    <w:rsid w:val="00E03D24"/>
    <w:rsid w:val="00E17752"/>
    <w:rsid w:val="00E23D46"/>
    <w:rsid w:val="00E2787E"/>
    <w:rsid w:val="00E278AF"/>
    <w:rsid w:val="00E32BB6"/>
    <w:rsid w:val="00E40FBD"/>
    <w:rsid w:val="00E50E72"/>
    <w:rsid w:val="00E55E73"/>
    <w:rsid w:val="00E60EC5"/>
    <w:rsid w:val="00E6456D"/>
    <w:rsid w:val="00E65DDC"/>
    <w:rsid w:val="00E74899"/>
    <w:rsid w:val="00E831A4"/>
    <w:rsid w:val="00E87372"/>
    <w:rsid w:val="00E92D08"/>
    <w:rsid w:val="00E94120"/>
    <w:rsid w:val="00E9432C"/>
    <w:rsid w:val="00E95298"/>
    <w:rsid w:val="00EA1904"/>
    <w:rsid w:val="00EA1BCE"/>
    <w:rsid w:val="00EA6DE5"/>
    <w:rsid w:val="00EB2C23"/>
    <w:rsid w:val="00EC1B97"/>
    <w:rsid w:val="00EC2784"/>
    <w:rsid w:val="00ED20D4"/>
    <w:rsid w:val="00ED390C"/>
    <w:rsid w:val="00EE04D2"/>
    <w:rsid w:val="00EE0BAC"/>
    <w:rsid w:val="00EE2B76"/>
    <w:rsid w:val="00EE596C"/>
    <w:rsid w:val="00EE6F34"/>
    <w:rsid w:val="00EF30E9"/>
    <w:rsid w:val="00F014D1"/>
    <w:rsid w:val="00F04358"/>
    <w:rsid w:val="00F056CB"/>
    <w:rsid w:val="00F07D8E"/>
    <w:rsid w:val="00F105E9"/>
    <w:rsid w:val="00F12A44"/>
    <w:rsid w:val="00F12FCA"/>
    <w:rsid w:val="00F14DD1"/>
    <w:rsid w:val="00F162C3"/>
    <w:rsid w:val="00F172BC"/>
    <w:rsid w:val="00F2689D"/>
    <w:rsid w:val="00F269D0"/>
    <w:rsid w:val="00F34DFC"/>
    <w:rsid w:val="00F361D7"/>
    <w:rsid w:val="00F43EB0"/>
    <w:rsid w:val="00F4592D"/>
    <w:rsid w:val="00F4734C"/>
    <w:rsid w:val="00F62174"/>
    <w:rsid w:val="00F6450F"/>
    <w:rsid w:val="00F660AB"/>
    <w:rsid w:val="00F678F1"/>
    <w:rsid w:val="00F753AC"/>
    <w:rsid w:val="00F81A0D"/>
    <w:rsid w:val="00F84C91"/>
    <w:rsid w:val="00F86D39"/>
    <w:rsid w:val="00F879AC"/>
    <w:rsid w:val="00F905B7"/>
    <w:rsid w:val="00F9414C"/>
    <w:rsid w:val="00FA0DCC"/>
    <w:rsid w:val="00FA53A5"/>
    <w:rsid w:val="00FB32D2"/>
    <w:rsid w:val="00FB4545"/>
    <w:rsid w:val="00FB4E20"/>
    <w:rsid w:val="00FB7EAE"/>
    <w:rsid w:val="00FC5750"/>
    <w:rsid w:val="00FD24B0"/>
    <w:rsid w:val="00FE39AA"/>
    <w:rsid w:val="00FE428A"/>
    <w:rsid w:val="00FE6391"/>
    <w:rsid w:val="00FF061E"/>
    <w:rsid w:val="00FF2565"/>
    <w:rsid w:val="00FF3A40"/>
    <w:rsid w:val="00FF6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55C203"/>
  <w15:chartTrackingRefBased/>
  <w15:docId w15:val="{9AB61372-C4AC-4128-AF94-30608E4C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AA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7" w:lineRule="exact"/>
      <w:jc w:val="both"/>
    </w:pPr>
    <w:rPr>
      <w:rFonts w:ascii="ＭＳ 明朝"/>
      <w:spacing w:val="4"/>
      <w:sz w:val="21"/>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table" w:styleId="a8">
    <w:name w:val="Table Grid"/>
    <w:basedOn w:val="a1"/>
    <w:uiPriority w:val="59"/>
    <w:rsid w:val="000F5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47195"/>
    <w:rPr>
      <w:rFonts w:ascii="Arial" w:eastAsia="ＭＳ ゴシック" w:hAnsi="Arial"/>
      <w:sz w:val="18"/>
      <w:szCs w:val="18"/>
    </w:rPr>
  </w:style>
  <w:style w:type="character" w:customStyle="1" w:styleId="aa">
    <w:name w:val="吹き出し (文字)"/>
    <w:link w:val="a9"/>
    <w:uiPriority w:val="99"/>
    <w:semiHidden/>
    <w:rsid w:val="00947195"/>
    <w:rPr>
      <w:rFonts w:ascii="Arial" w:eastAsia="ＭＳ ゴシック" w:hAnsi="Arial" w:cs="Times New Roman"/>
      <w:kern w:val="2"/>
      <w:sz w:val="18"/>
      <w:szCs w:val="18"/>
    </w:rPr>
  </w:style>
  <w:style w:type="paragraph" w:styleId="ab">
    <w:name w:val="No Spacing"/>
    <w:uiPriority w:val="1"/>
    <w:qFormat/>
    <w:rsid w:val="002231EE"/>
    <w:pPr>
      <w:widowControl w:val="0"/>
      <w:jc w:val="both"/>
    </w:pPr>
    <w:rPr>
      <w:kern w:val="2"/>
      <w:sz w:val="21"/>
      <w:szCs w:val="22"/>
    </w:rPr>
  </w:style>
  <w:style w:type="character" w:customStyle="1" w:styleId="a5">
    <w:name w:val="フッター (文字)"/>
    <w:link w:val="a4"/>
    <w:uiPriority w:val="99"/>
    <w:rsid w:val="00F12A44"/>
    <w:rPr>
      <w:kern w:val="2"/>
      <w:sz w:val="21"/>
    </w:rPr>
  </w:style>
  <w:style w:type="paragraph" w:styleId="ac">
    <w:name w:val="Revision"/>
    <w:hidden/>
    <w:uiPriority w:val="99"/>
    <w:semiHidden/>
    <w:rsid w:val="00357BC2"/>
    <w:rPr>
      <w:rFonts w:ascii="ＭＳ 明朝"/>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87C7-EAA6-4DEF-8FDE-5B08F482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2353</Words>
  <Characters>2374</Characters>
  <Application>Microsoft Office Word</Application>
  <DocSecurity>0</DocSecurity>
  <Lines>502</Lines>
  <Paragraphs>203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（様式第１－10号） </vt:lpstr>
      <vt:lpstr>（様式第１－10号） </vt:lpstr>
    </vt:vector>
  </TitlesOfParts>
  <Company>広島県</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（様式第１－10号） </dc:title>
  <dc:subject/>
  <dc:creator>広島県</dc:creator>
  <cp:keywords/>
  <cp:lastModifiedBy>堤 飛輪</cp:lastModifiedBy>
  <cp:revision>12</cp:revision>
  <cp:lastPrinted>2025-06-04T00:13:00Z</cp:lastPrinted>
  <dcterms:created xsi:type="dcterms:W3CDTF">2025-06-03T00:55:00Z</dcterms:created>
  <dcterms:modified xsi:type="dcterms:W3CDTF">2025-10-15T05:00:00Z</dcterms:modified>
</cp:coreProperties>
</file>