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4AB2" w14:textId="77777777"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2"/>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D440EC" w:rsidRDefault="000F5E93">
      <w:pPr>
        <w:rPr>
          <w:rFonts w:hAnsi="ＭＳ 明朝"/>
          <w:szCs w:val="22"/>
        </w:rPr>
      </w:pPr>
    </w:p>
    <w:p w14:paraId="1B1A4C5F" w14:textId="77777777" w:rsidR="000F5E93" w:rsidRPr="00D440EC" w:rsidRDefault="000F5E93" w:rsidP="001D5C15">
      <w:pPr>
        <w:ind w:rightChars="129" w:right="289"/>
        <w:jc w:val="right"/>
        <w:rPr>
          <w:rFonts w:hAnsi="ＭＳ 明朝"/>
          <w:szCs w:val="22"/>
        </w:rPr>
      </w:pPr>
      <w:r w:rsidRPr="00D440EC">
        <w:rPr>
          <w:rFonts w:hAnsi="ＭＳ 明朝" w:hint="eastAsia"/>
          <w:szCs w:val="22"/>
        </w:rPr>
        <w:t>年</w:t>
      </w:r>
      <w:r w:rsidR="00E9432C" w:rsidRPr="00D440EC">
        <w:rPr>
          <w:rFonts w:hAnsi="ＭＳ 明朝" w:hint="eastAsia"/>
          <w:szCs w:val="22"/>
        </w:rPr>
        <w:t xml:space="preserve">　</w:t>
      </w:r>
      <w:r w:rsidRPr="00D440EC">
        <w:rPr>
          <w:rFonts w:hAnsi="ＭＳ 明朝" w:hint="eastAsia"/>
          <w:szCs w:val="22"/>
        </w:rPr>
        <w:t xml:space="preserve">　月　</w:t>
      </w:r>
      <w:r w:rsidR="00E9432C" w:rsidRPr="00D440EC">
        <w:rPr>
          <w:rFonts w:hAnsi="ＭＳ 明朝" w:hint="eastAsia"/>
          <w:szCs w:val="22"/>
        </w:rPr>
        <w:t xml:space="preserve">　</w:t>
      </w:r>
      <w:r w:rsidRPr="00D440EC">
        <w:rPr>
          <w:rFonts w:hAnsi="ＭＳ 明朝" w:hint="eastAsia"/>
          <w:szCs w:val="22"/>
        </w:rPr>
        <w:t>日</w:t>
      </w:r>
    </w:p>
    <w:p w14:paraId="59F7D1EA" w14:textId="1B9A6B28" w:rsidR="000F5E93" w:rsidRPr="00D440EC" w:rsidRDefault="00BC01A1" w:rsidP="00E40FBD">
      <w:pPr>
        <w:spacing w:beforeLines="50" w:before="152"/>
        <w:ind w:firstLineChars="100" w:firstLine="224"/>
        <w:rPr>
          <w:rFonts w:hAnsi="ＭＳ 明朝"/>
          <w:szCs w:val="22"/>
        </w:rPr>
      </w:pPr>
      <w:r>
        <w:rPr>
          <w:rFonts w:hAnsi="ＭＳ 明朝" w:hint="eastAsia"/>
          <w:szCs w:val="22"/>
        </w:rPr>
        <w:t>大崎上島</w:t>
      </w:r>
      <w:r w:rsidR="00E40FBD" w:rsidRPr="00E40FBD">
        <w:rPr>
          <w:rFonts w:hAnsi="ＭＳ 明朝" w:hint="eastAsia"/>
          <w:szCs w:val="22"/>
        </w:rPr>
        <w:t>農業委員会会長　様</w:t>
      </w:r>
      <w:r w:rsidR="000F5E93" w:rsidRPr="00D440EC">
        <w:rPr>
          <w:rFonts w:hAnsi="ＭＳ 明朝" w:hint="eastAsia"/>
          <w:szCs w:val="22"/>
        </w:rPr>
        <w:t xml:space="preserve">　</w:t>
      </w:r>
      <w:r w:rsidR="004A5B4E" w:rsidRPr="00D440EC">
        <w:rPr>
          <w:rFonts w:hAnsi="ＭＳ 明朝" w:hint="eastAsia"/>
          <w:szCs w:val="22"/>
        </w:rPr>
        <w:t xml:space="preserve">　　　</w:t>
      </w:r>
      <w:r w:rsidR="000F5E93" w:rsidRPr="00D440EC">
        <w:rPr>
          <w:rFonts w:hAnsi="ＭＳ 明朝" w:hint="eastAsia"/>
          <w:szCs w:val="22"/>
        </w:rPr>
        <w:t xml:space="preserve">　</w:t>
      </w:r>
    </w:p>
    <w:p w14:paraId="75499463" w14:textId="77777777" w:rsidR="00E40FBD" w:rsidRDefault="00E40FBD">
      <w:pPr>
        <w:rPr>
          <w:rFonts w:hAnsi="ＭＳ 明朝"/>
          <w:szCs w:val="22"/>
        </w:rPr>
      </w:pPr>
    </w:p>
    <w:p w14:paraId="133CF632" w14:textId="30EFA995" w:rsidR="000F5E93" w:rsidRDefault="00A1112D">
      <w:pPr>
        <w:rPr>
          <w:rFonts w:hAnsi="ＭＳ 明朝"/>
          <w:szCs w:val="22"/>
        </w:rPr>
      </w:pPr>
      <w:r>
        <w:rPr>
          <w:rFonts w:hAnsi="ＭＳ 明朝" w:hint="eastAsia"/>
          <w:szCs w:val="22"/>
        </w:rPr>
        <w:t>当事者</w:t>
      </w:r>
    </w:p>
    <w:p w14:paraId="769C67BC" w14:textId="53398E44" w:rsidR="00A1112D" w:rsidRDefault="00A1112D">
      <w:pPr>
        <w:rPr>
          <w:rFonts w:hAnsi="ＭＳ 明朝"/>
          <w:szCs w:val="22"/>
        </w:rPr>
      </w:pPr>
      <w:r>
        <w:rPr>
          <w:rFonts w:hAnsi="ＭＳ 明朝" w:hint="eastAsia"/>
          <w:szCs w:val="22"/>
        </w:rPr>
        <w:t>＜譲渡人＞　　　　　　　　　　　　　　　　＜</w:t>
      </w:r>
      <w:r w:rsidRPr="00A1112D">
        <w:rPr>
          <w:rFonts w:hAnsi="ＭＳ 明朝" w:hint="eastAsia"/>
          <w:szCs w:val="22"/>
        </w:rPr>
        <w:t>譲受人</w:t>
      </w:r>
      <w:r>
        <w:rPr>
          <w:rFonts w:hAnsi="ＭＳ 明朝" w:hint="eastAsia"/>
          <w:szCs w:val="22"/>
        </w:rPr>
        <w:t>＞</w:t>
      </w:r>
    </w:p>
    <w:p w14:paraId="01C6BF6A" w14:textId="6967BDCC" w:rsidR="00A1112D" w:rsidRDefault="00A1112D">
      <w:pPr>
        <w:rPr>
          <w:rFonts w:hAnsi="ＭＳ 明朝"/>
          <w:szCs w:val="22"/>
        </w:rPr>
      </w:pPr>
      <w:r>
        <w:rPr>
          <w:rFonts w:hAnsi="ＭＳ 明朝" w:hint="eastAsia"/>
          <w:szCs w:val="22"/>
        </w:rPr>
        <w:t xml:space="preserve">　住所　　　　　　　　　　　　　　　　　　　</w:t>
      </w:r>
      <w:r w:rsidRPr="00A1112D">
        <w:rPr>
          <w:rFonts w:hAnsi="ＭＳ 明朝"/>
          <w:szCs w:val="22"/>
        </w:rPr>
        <w:t>住所</w:t>
      </w:r>
    </w:p>
    <w:p w14:paraId="632A7E6B" w14:textId="012622DF" w:rsidR="00A1112D" w:rsidRPr="00A1112D" w:rsidRDefault="00A1112D">
      <w:pPr>
        <w:rPr>
          <w:rFonts w:hAnsi="ＭＳ 明朝"/>
          <w:szCs w:val="22"/>
        </w:rPr>
      </w:pPr>
      <w:r>
        <w:rPr>
          <w:rFonts w:hAnsi="ＭＳ 明朝" w:hint="eastAsia"/>
          <w:szCs w:val="22"/>
        </w:rPr>
        <w:t xml:space="preserve">　氏名　　　　　　　　　　　　　　　　　　　</w:t>
      </w:r>
      <w:r w:rsidRPr="00A1112D">
        <w:rPr>
          <w:rFonts w:hAnsi="ＭＳ 明朝"/>
          <w:szCs w:val="22"/>
        </w:rPr>
        <w:t>氏名</w:t>
      </w:r>
    </w:p>
    <w:p w14:paraId="1941C0F9" w14:textId="508A7A8F" w:rsidR="00F62174" w:rsidRPr="00D440EC" w:rsidRDefault="00F62174" w:rsidP="00844AA7">
      <w:pPr>
        <w:spacing w:line="280" w:lineRule="exact"/>
        <w:ind w:firstLineChars="1771" w:firstLine="3969"/>
        <w:rPr>
          <w:rFonts w:hAnsi="ＭＳ 明朝"/>
          <w:szCs w:val="22"/>
        </w:rPr>
      </w:pPr>
    </w:p>
    <w:p w14:paraId="0D9E4BA6" w14:textId="5F01DDF1" w:rsidR="000F5E93" w:rsidRPr="00D440EC" w:rsidRDefault="00882B48" w:rsidP="00844AA7">
      <w:pPr>
        <w:spacing w:line="280" w:lineRule="exact"/>
        <w:ind w:firstLineChars="1771" w:firstLine="3969"/>
        <w:rPr>
          <w:rFonts w:hAnsi="ＭＳ 明朝"/>
          <w:szCs w:val="22"/>
        </w:rPr>
      </w:pPr>
      <w:r w:rsidRPr="00D440EC">
        <w:rPr>
          <w:rFonts w:hAnsi="ＭＳ 明朝"/>
          <w:szCs w:val="22"/>
        </w:rPr>
        <w:t xml:space="preserve">　　　　　　　　　　　　　　　　　　　　　</w:t>
      </w:r>
    </w:p>
    <w:p w14:paraId="0CC8D81B" w14:textId="1BE9E29B" w:rsidR="00882B48" w:rsidRPr="00D440EC" w:rsidRDefault="00882B48" w:rsidP="009E3C0D">
      <w:pPr>
        <w:ind w:firstLineChars="100" w:firstLine="224"/>
        <w:rPr>
          <w:rFonts w:hAnsi="ＭＳ 明朝"/>
          <w:szCs w:val="22"/>
        </w:rPr>
      </w:pPr>
    </w:p>
    <w:p w14:paraId="10172B26" w14:textId="429651AE" w:rsidR="00844AA7" w:rsidRPr="00D440EC" w:rsidRDefault="00844AA7" w:rsidP="001D5C15">
      <w:pPr>
        <w:rPr>
          <w:rFonts w:hAnsi="ＭＳ 明朝"/>
          <w:szCs w:val="22"/>
        </w:rPr>
      </w:pPr>
    </w:p>
    <w:p w14:paraId="63DF1224" w14:textId="38DB9562"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w:t>
      </w:r>
      <w:r w:rsidR="00E9432C" w:rsidRPr="00D440EC">
        <w:rPr>
          <w:rFonts w:hAnsi="ＭＳ 明朝" w:hint="eastAsia"/>
          <w:szCs w:val="22"/>
        </w:rPr>
        <w:t xml:space="preserve">　　</w:t>
      </w:r>
      <w:r w:rsidR="000F5E93" w:rsidRPr="00D440EC">
        <w:rPr>
          <w:rFonts w:hAnsi="ＭＳ 明朝" w:hint="eastAsia"/>
          <w:szCs w:val="22"/>
        </w:rPr>
        <w:t xml:space="preserve">　」を「　</w:t>
      </w:r>
      <w:r w:rsidR="004A5B4E" w:rsidRPr="00D440EC">
        <w:rPr>
          <w:rFonts w:hAnsi="ＭＳ 明朝" w:hint="eastAsia"/>
          <w:szCs w:val="22"/>
        </w:rPr>
        <w:t xml:space="preserve">　</w:t>
      </w:r>
      <w:r w:rsidR="00E9432C" w:rsidRPr="00D440EC">
        <w:rPr>
          <w:rFonts w:hAnsi="ＭＳ 明朝" w:hint="eastAsia"/>
          <w:szCs w:val="22"/>
        </w:rPr>
        <w:t xml:space="preserve">　</w:t>
      </w:r>
      <w:r w:rsidR="000F5E93" w:rsidRPr="00D440EC">
        <w:rPr>
          <w:rFonts w:hAnsi="ＭＳ 明朝" w:hint="eastAsia"/>
          <w:szCs w:val="22"/>
        </w:rPr>
        <w:t xml:space="preserve">　　」したいので</w:t>
      </w:r>
      <w:r w:rsidR="00AB641E" w:rsidRPr="00D440EC">
        <w:rPr>
          <w:rFonts w:hAnsi="ＭＳ 明朝" w:hint="eastAsia"/>
          <w:szCs w:val="22"/>
        </w:rPr>
        <w:t>、</w:t>
      </w:r>
    </w:p>
    <w:p w14:paraId="7FC7D7E6" w14:textId="77777777" w:rsidR="000F5E93" w:rsidRPr="00D440EC" w:rsidRDefault="00882B48">
      <w:pPr>
        <w:rPr>
          <w:rFonts w:hAnsi="ＭＳ 明朝"/>
          <w:szCs w:val="22"/>
        </w:rPr>
      </w:pPr>
      <w:r w:rsidRPr="00D440EC">
        <w:rPr>
          <w:rFonts w:hAnsi="ＭＳ 明朝" w:hint="eastAsia"/>
          <w:szCs w:val="22"/>
        </w:rPr>
        <w:t xml:space="preserve">　　</w:t>
      </w:r>
      <w:r w:rsidR="000F5E93" w:rsidRPr="00D440EC">
        <w:rPr>
          <w:rFonts w:hAnsi="ＭＳ 明朝" w:hint="eastAsia"/>
          <w:szCs w:val="22"/>
        </w:rPr>
        <w:t>農地法第３条第１項及び同法施行令第１条の規定により許可を申請します。</w:t>
      </w:r>
    </w:p>
    <w:p w14:paraId="23CCA010" w14:textId="77777777" w:rsidR="00AD5324" w:rsidRPr="00D440EC" w:rsidRDefault="00A331AF" w:rsidP="00AD5324">
      <w:pPr>
        <w:rPr>
          <w:rFonts w:hAnsi="ＭＳ 明朝"/>
          <w:szCs w:val="22"/>
        </w:rPr>
      </w:pPr>
      <w:r>
        <w:rPr>
          <w:rFonts w:hAnsi="ＭＳ 明朝" w:hint="eastAsia"/>
          <w:szCs w:val="22"/>
        </w:rPr>
        <w:t>１　当事者の氏名等</w:t>
      </w:r>
      <w:r w:rsidR="00AD5324">
        <w:rPr>
          <w:rFonts w:hAnsi="ＭＳ 明朝" w:hint="eastAsia"/>
          <w:szCs w:val="22"/>
        </w:rPr>
        <w:t>及び</w:t>
      </w:r>
      <w:r w:rsidR="00AD5324" w:rsidRPr="00D440EC">
        <w:rPr>
          <w:rFonts w:hAnsi="ＭＳ 明朝" w:hint="eastAsia"/>
          <w:szCs w:val="22"/>
        </w:rPr>
        <w:t>許可を受けようとする土地の状況等</w:t>
      </w:r>
    </w:p>
    <w:tbl>
      <w:tblPr>
        <w:tblStyle w:val="a8"/>
        <w:tblW w:w="0" w:type="auto"/>
        <w:tblLook w:val="04A0" w:firstRow="1" w:lastRow="0" w:firstColumn="1" w:lastColumn="0" w:noHBand="0" w:noVBand="1"/>
      </w:tblPr>
      <w:tblGrid>
        <w:gridCol w:w="1044"/>
        <w:gridCol w:w="1219"/>
        <w:gridCol w:w="709"/>
        <w:gridCol w:w="992"/>
        <w:gridCol w:w="1257"/>
        <w:gridCol w:w="1045"/>
        <w:gridCol w:w="1045"/>
        <w:gridCol w:w="1045"/>
        <w:gridCol w:w="1045"/>
      </w:tblGrid>
      <w:tr w:rsidR="009B6125" w14:paraId="6A881F7D" w14:textId="77777777" w:rsidTr="00DE202C">
        <w:trPr>
          <w:trHeight w:val="340"/>
        </w:trPr>
        <w:tc>
          <w:tcPr>
            <w:tcW w:w="1044" w:type="dxa"/>
            <w:vMerge w:val="restart"/>
          </w:tcPr>
          <w:p w14:paraId="563DDE3B" w14:textId="77777777" w:rsidR="009B6125" w:rsidRDefault="009B6125">
            <w:pPr>
              <w:rPr>
                <w:rFonts w:hAnsi="ＭＳ 明朝"/>
                <w:szCs w:val="22"/>
              </w:rPr>
            </w:pPr>
          </w:p>
          <w:p w14:paraId="01DF7A3E" w14:textId="49DF2F9F" w:rsidR="009B6125" w:rsidRDefault="009B6125">
            <w:pPr>
              <w:rPr>
                <w:rFonts w:hAnsi="ＭＳ 明朝"/>
                <w:szCs w:val="22"/>
              </w:rPr>
            </w:pPr>
            <w:r>
              <w:rPr>
                <w:rFonts w:hAnsi="ＭＳ 明朝" w:hint="eastAsia"/>
                <w:szCs w:val="22"/>
              </w:rPr>
              <w:t>当事者</w:t>
            </w:r>
          </w:p>
          <w:p w14:paraId="21B6B525" w14:textId="77777777" w:rsidR="009B6125" w:rsidRDefault="009B6125">
            <w:pPr>
              <w:rPr>
                <w:rFonts w:hAnsi="ＭＳ 明朝"/>
                <w:szCs w:val="22"/>
              </w:rPr>
            </w:pPr>
          </w:p>
          <w:p w14:paraId="1991B448" w14:textId="77777777" w:rsidR="009B6125" w:rsidRDefault="009B6125">
            <w:pPr>
              <w:rPr>
                <w:rFonts w:hAnsi="ＭＳ 明朝"/>
                <w:szCs w:val="22"/>
              </w:rPr>
            </w:pPr>
          </w:p>
        </w:tc>
        <w:tc>
          <w:tcPr>
            <w:tcW w:w="1219" w:type="dxa"/>
            <w:vMerge w:val="restart"/>
          </w:tcPr>
          <w:p w14:paraId="17DBF48E" w14:textId="77777777" w:rsidR="009B6125" w:rsidRDefault="009B6125">
            <w:pPr>
              <w:rPr>
                <w:rFonts w:hAnsi="ＭＳ 明朝"/>
                <w:szCs w:val="22"/>
              </w:rPr>
            </w:pPr>
          </w:p>
          <w:p w14:paraId="05BDF2A5" w14:textId="7B11CC18" w:rsidR="009B6125" w:rsidRDefault="009B6125" w:rsidP="008628F1">
            <w:pPr>
              <w:jc w:val="center"/>
              <w:rPr>
                <w:rFonts w:hAnsi="ＭＳ 明朝"/>
                <w:szCs w:val="22"/>
              </w:rPr>
            </w:pPr>
            <w:r>
              <w:rPr>
                <w:rFonts w:hAnsi="ＭＳ 明朝" w:hint="eastAsia"/>
                <w:szCs w:val="22"/>
              </w:rPr>
              <w:t>氏名</w:t>
            </w:r>
          </w:p>
        </w:tc>
        <w:tc>
          <w:tcPr>
            <w:tcW w:w="709" w:type="dxa"/>
            <w:vMerge w:val="restart"/>
          </w:tcPr>
          <w:p w14:paraId="0E740E9A" w14:textId="77777777" w:rsidR="009B6125" w:rsidRDefault="009B6125">
            <w:pPr>
              <w:rPr>
                <w:rFonts w:hAnsi="ＭＳ 明朝"/>
                <w:szCs w:val="22"/>
              </w:rPr>
            </w:pPr>
          </w:p>
          <w:p w14:paraId="6312582A" w14:textId="3D4698A8" w:rsidR="009B6125" w:rsidRDefault="009B6125">
            <w:pPr>
              <w:rPr>
                <w:rFonts w:hAnsi="ＭＳ 明朝"/>
                <w:szCs w:val="22"/>
              </w:rPr>
            </w:pPr>
            <w:r>
              <w:rPr>
                <w:rFonts w:hAnsi="ＭＳ 明朝" w:hint="eastAsia"/>
                <w:szCs w:val="22"/>
              </w:rPr>
              <w:t>年齢</w:t>
            </w:r>
          </w:p>
        </w:tc>
        <w:tc>
          <w:tcPr>
            <w:tcW w:w="992" w:type="dxa"/>
            <w:vMerge w:val="restart"/>
          </w:tcPr>
          <w:p w14:paraId="69DC4CC7" w14:textId="77777777" w:rsidR="009B6125" w:rsidRDefault="009B6125">
            <w:pPr>
              <w:rPr>
                <w:rFonts w:hAnsi="ＭＳ 明朝"/>
                <w:szCs w:val="22"/>
              </w:rPr>
            </w:pPr>
          </w:p>
          <w:p w14:paraId="51CD3440" w14:textId="0E55674C" w:rsidR="009B6125" w:rsidRDefault="009B6125" w:rsidP="009B6125">
            <w:pPr>
              <w:jc w:val="center"/>
              <w:rPr>
                <w:rFonts w:hAnsi="ＭＳ 明朝"/>
                <w:szCs w:val="22"/>
              </w:rPr>
            </w:pPr>
            <w:r>
              <w:rPr>
                <w:rFonts w:hAnsi="ＭＳ 明朝" w:hint="eastAsia"/>
                <w:szCs w:val="22"/>
              </w:rPr>
              <w:t>職業</w:t>
            </w:r>
          </w:p>
        </w:tc>
        <w:tc>
          <w:tcPr>
            <w:tcW w:w="1257" w:type="dxa"/>
            <w:vMerge w:val="restart"/>
          </w:tcPr>
          <w:p w14:paraId="58A25CBC" w14:textId="77777777" w:rsidR="009B6125" w:rsidRDefault="009B6125">
            <w:pPr>
              <w:rPr>
                <w:rFonts w:hAnsi="ＭＳ 明朝"/>
                <w:szCs w:val="22"/>
              </w:rPr>
            </w:pPr>
          </w:p>
          <w:p w14:paraId="089D59F7" w14:textId="77777777" w:rsidR="009B6125" w:rsidRDefault="009B6125">
            <w:pPr>
              <w:rPr>
                <w:rFonts w:hAnsi="ＭＳ 明朝"/>
                <w:szCs w:val="22"/>
              </w:rPr>
            </w:pPr>
            <w:r>
              <w:rPr>
                <w:rFonts w:hAnsi="ＭＳ 明朝" w:hint="eastAsia"/>
                <w:szCs w:val="22"/>
              </w:rPr>
              <w:t>連絡先</w:t>
            </w:r>
          </w:p>
          <w:p w14:paraId="485A51CB" w14:textId="73D36209" w:rsidR="009B6125" w:rsidRDefault="009B6125">
            <w:pPr>
              <w:rPr>
                <w:rFonts w:hAnsi="ＭＳ 明朝"/>
                <w:szCs w:val="22"/>
              </w:rPr>
            </w:pPr>
            <w:r>
              <w:rPr>
                <w:rFonts w:hAnsi="ＭＳ 明朝" w:hint="eastAsia"/>
                <w:szCs w:val="22"/>
              </w:rPr>
              <w:t>電話番号</w:t>
            </w:r>
          </w:p>
        </w:tc>
        <w:tc>
          <w:tcPr>
            <w:tcW w:w="1045" w:type="dxa"/>
            <w:vMerge w:val="restart"/>
            <w:tcBorders>
              <w:right w:val="nil"/>
            </w:tcBorders>
          </w:tcPr>
          <w:p w14:paraId="64531BFD" w14:textId="77777777" w:rsidR="009B6125" w:rsidRDefault="009B6125">
            <w:pPr>
              <w:rPr>
                <w:rFonts w:hAnsi="ＭＳ 明朝"/>
                <w:szCs w:val="22"/>
              </w:rPr>
            </w:pPr>
          </w:p>
          <w:p w14:paraId="4C00AAB8" w14:textId="0280921F" w:rsidR="009B6125" w:rsidRDefault="009B6125" w:rsidP="009B6125">
            <w:pPr>
              <w:jc w:val="center"/>
              <w:rPr>
                <w:rFonts w:hAnsi="ＭＳ 明朝"/>
                <w:szCs w:val="22"/>
              </w:rPr>
            </w:pPr>
            <w:r>
              <w:rPr>
                <w:rFonts w:hAnsi="ＭＳ 明朝" w:hint="eastAsia"/>
                <w:szCs w:val="22"/>
              </w:rPr>
              <w:t>国籍等</w:t>
            </w:r>
          </w:p>
        </w:tc>
        <w:tc>
          <w:tcPr>
            <w:tcW w:w="2090" w:type="dxa"/>
            <w:gridSpan w:val="2"/>
            <w:tcBorders>
              <w:left w:val="nil"/>
            </w:tcBorders>
          </w:tcPr>
          <w:p w14:paraId="77421420" w14:textId="77777777" w:rsidR="009B6125" w:rsidRDefault="009B6125">
            <w:pPr>
              <w:rPr>
                <w:rFonts w:hAnsi="ＭＳ 明朝"/>
                <w:szCs w:val="22"/>
              </w:rPr>
            </w:pPr>
          </w:p>
        </w:tc>
        <w:tc>
          <w:tcPr>
            <w:tcW w:w="1045" w:type="dxa"/>
            <w:vMerge w:val="restart"/>
          </w:tcPr>
          <w:p w14:paraId="3A304798" w14:textId="77777777" w:rsidR="009B6125" w:rsidRPr="009B6125" w:rsidRDefault="009B6125" w:rsidP="009B6125">
            <w:pPr>
              <w:rPr>
                <w:rFonts w:hAnsi="ＭＳ 明朝"/>
                <w:sz w:val="18"/>
                <w:szCs w:val="18"/>
              </w:rPr>
            </w:pPr>
            <w:r w:rsidRPr="009B6125">
              <w:rPr>
                <w:rFonts w:hAnsi="ＭＳ 明朝" w:hint="eastAsia"/>
                <w:sz w:val="18"/>
                <w:szCs w:val="18"/>
              </w:rPr>
              <w:t>認定経営発展法人（該当する場合〇）</w:t>
            </w:r>
          </w:p>
          <w:p w14:paraId="3D0B033D" w14:textId="77777777" w:rsidR="009B6125" w:rsidRPr="009B6125" w:rsidRDefault="009B6125">
            <w:pPr>
              <w:rPr>
                <w:rFonts w:hAnsi="ＭＳ 明朝"/>
                <w:sz w:val="18"/>
                <w:szCs w:val="18"/>
              </w:rPr>
            </w:pPr>
          </w:p>
        </w:tc>
      </w:tr>
      <w:tr w:rsidR="009B6125" w14:paraId="6950CA99" w14:textId="77777777" w:rsidTr="008628F1">
        <w:trPr>
          <w:trHeight w:val="800"/>
        </w:trPr>
        <w:tc>
          <w:tcPr>
            <w:tcW w:w="1044" w:type="dxa"/>
            <w:vMerge/>
          </w:tcPr>
          <w:p w14:paraId="35B1167D" w14:textId="77777777" w:rsidR="009B6125" w:rsidRDefault="009B6125">
            <w:pPr>
              <w:rPr>
                <w:rFonts w:hAnsi="ＭＳ 明朝"/>
                <w:szCs w:val="22"/>
              </w:rPr>
            </w:pPr>
          </w:p>
        </w:tc>
        <w:tc>
          <w:tcPr>
            <w:tcW w:w="1219" w:type="dxa"/>
            <w:vMerge/>
          </w:tcPr>
          <w:p w14:paraId="65B895DF" w14:textId="77777777" w:rsidR="009B6125" w:rsidRDefault="009B6125">
            <w:pPr>
              <w:rPr>
                <w:rFonts w:hAnsi="ＭＳ 明朝"/>
                <w:szCs w:val="22"/>
              </w:rPr>
            </w:pPr>
          </w:p>
        </w:tc>
        <w:tc>
          <w:tcPr>
            <w:tcW w:w="709" w:type="dxa"/>
            <w:vMerge/>
          </w:tcPr>
          <w:p w14:paraId="755A6B64" w14:textId="77777777" w:rsidR="009B6125" w:rsidRDefault="009B6125">
            <w:pPr>
              <w:rPr>
                <w:rFonts w:hAnsi="ＭＳ 明朝"/>
                <w:szCs w:val="22"/>
              </w:rPr>
            </w:pPr>
          </w:p>
        </w:tc>
        <w:tc>
          <w:tcPr>
            <w:tcW w:w="992" w:type="dxa"/>
            <w:vMerge/>
          </w:tcPr>
          <w:p w14:paraId="28D6E44C" w14:textId="77777777" w:rsidR="009B6125" w:rsidRDefault="009B6125">
            <w:pPr>
              <w:rPr>
                <w:rFonts w:hAnsi="ＭＳ 明朝"/>
                <w:szCs w:val="22"/>
              </w:rPr>
            </w:pPr>
          </w:p>
        </w:tc>
        <w:tc>
          <w:tcPr>
            <w:tcW w:w="1257" w:type="dxa"/>
            <w:vMerge/>
          </w:tcPr>
          <w:p w14:paraId="570112F2" w14:textId="77777777" w:rsidR="009B6125" w:rsidRDefault="009B6125">
            <w:pPr>
              <w:rPr>
                <w:rFonts w:hAnsi="ＭＳ 明朝"/>
                <w:szCs w:val="22"/>
              </w:rPr>
            </w:pPr>
          </w:p>
        </w:tc>
        <w:tc>
          <w:tcPr>
            <w:tcW w:w="1045" w:type="dxa"/>
            <w:vMerge/>
          </w:tcPr>
          <w:p w14:paraId="5F40B7DC" w14:textId="77777777" w:rsidR="009B6125" w:rsidRDefault="009B6125">
            <w:pPr>
              <w:rPr>
                <w:rFonts w:hAnsi="ＭＳ 明朝"/>
                <w:szCs w:val="22"/>
              </w:rPr>
            </w:pPr>
          </w:p>
        </w:tc>
        <w:tc>
          <w:tcPr>
            <w:tcW w:w="1045" w:type="dxa"/>
          </w:tcPr>
          <w:p w14:paraId="7753CCAB" w14:textId="77777777" w:rsidR="009B6125" w:rsidRDefault="009B6125">
            <w:pPr>
              <w:rPr>
                <w:rFonts w:hAnsi="ＭＳ 明朝"/>
                <w:sz w:val="16"/>
                <w:szCs w:val="16"/>
              </w:rPr>
            </w:pPr>
            <w:r>
              <w:rPr>
                <w:rFonts w:hAnsi="ＭＳ 明朝" w:hint="eastAsia"/>
                <w:sz w:val="16"/>
                <w:szCs w:val="16"/>
              </w:rPr>
              <w:t>在留資格</w:t>
            </w:r>
          </w:p>
          <w:p w14:paraId="60175813" w14:textId="77777777" w:rsidR="009B6125" w:rsidRDefault="009B6125">
            <w:pPr>
              <w:rPr>
                <w:rFonts w:hAnsi="ＭＳ 明朝"/>
                <w:sz w:val="16"/>
                <w:szCs w:val="16"/>
              </w:rPr>
            </w:pPr>
            <w:r>
              <w:rPr>
                <w:rFonts w:hAnsi="ＭＳ 明朝" w:hint="eastAsia"/>
                <w:sz w:val="16"/>
                <w:szCs w:val="16"/>
              </w:rPr>
              <w:t>又は特別</w:t>
            </w:r>
          </w:p>
          <w:p w14:paraId="50DA6CFB" w14:textId="046D6CB7" w:rsidR="009B6125" w:rsidRPr="009B6125" w:rsidRDefault="009B6125">
            <w:pPr>
              <w:rPr>
                <w:rFonts w:hAnsi="ＭＳ 明朝"/>
                <w:sz w:val="16"/>
                <w:szCs w:val="16"/>
              </w:rPr>
            </w:pPr>
            <w:r>
              <w:rPr>
                <w:rFonts w:hAnsi="ＭＳ 明朝" w:hint="eastAsia"/>
                <w:sz w:val="16"/>
                <w:szCs w:val="16"/>
              </w:rPr>
              <w:t>永住者</w:t>
            </w:r>
          </w:p>
        </w:tc>
        <w:tc>
          <w:tcPr>
            <w:tcW w:w="1045" w:type="dxa"/>
          </w:tcPr>
          <w:p w14:paraId="6693AEE6" w14:textId="388B5574" w:rsidR="009B6125" w:rsidRPr="009B6125" w:rsidRDefault="009B6125">
            <w:pPr>
              <w:rPr>
                <w:rFonts w:hAnsi="ＭＳ 明朝"/>
                <w:sz w:val="16"/>
                <w:szCs w:val="16"/>
              </w:rPr>
            </w:pPr>
            <w:r w:rsidRPr="009B6125">
              <w:rPr>
                <w:rFonts w:hAnsi="ＭＳ 明朝" w:hint="eastAsia"/>
                <w:sz w:val="16"/>
                <w:szCs w:val="16"/>
              </w:rPr>
              <w:t>在留期間及び在留期間の満了の日</w:t>
            </w:r>
          </w:p>
        </w:tc>
        <w:tc>
          <w:tcPr>
            <w:tcW w:w="1045" w:type="dxa"/>
            <w:vMerge/>
          </w:tcPr>
          <w:p w14:paraId="4AA9A5F7" w14:textId="77777777" w:rsidR="009B6125" w:rsidRDefault="009B6125">
            <w:pPr>
              <w:rPr>
                <w:rFonts w:hAnsi="ＭＳ 明朝"/>
                <w:szCs w:val="22"/>
              </w:rPr>
            </w:pPr>
          </w:p>
        </w:tc>
      </w:tr>
      <w:tr w:rsidR="008628F1" w14:paraId="376EC445" w14:textId="77777777" w:rsidTr="009B6125">
        <w:tc>
          <w:tcPr>
            <w:tcW w:w="1044" w:type="dxa"/>
          </w:tcPr>
          <w:p w14:paraId="3B987C49" w14:textId="77777777" w:rsidR="008628F1" w:rsidRDefault="008628F1">
            <w:pPr>
              <w:rPr>
                <w:rFonts w:hAnsi="ＭＳ 明朝"/>
                <w:szCs w:val="22"/>
              </w:rPr>
            </w:pPr>
          </w:p>
          <w:p w14:paraId="36000BE1" w14:textId="4A9C1B38" w:rsidR="008628F1" w:rsidRDefault="008628F1">
            <w:pPr>
              <w:rPr>
                <w:rFonts w:hAnsi="ＭＳ 明朝"/>
                <w:szCs w:val="22"/>
              </w:rPr>
            </w:pPr>
            <w:r>
              <w:rPr>
                <w:rFonts w:hAnsi="ＭＳ 明朝" w:hint="eastAsia"/>
                <w:szCs w:val="22"/>
              </w:rPr>
              <w:t>譲渡人</w:t>
            </w:r>
          </w:p>
          <w:p w14:paraId="032CE092" w14:textId="77777777" w:rsidR="008628F1" w:rsidRDefault="008628F1">
            <w:pPr>
              <w:rPr>
                <w:rFonts w:hAnsi="ＭＳ 明朝"/>
                <w:szCs w:val="22"/>
              </w:rPr>
            </w:pPr>
          </w:p>
        </w:tc>
        <w:tc>
          <w:tcPr>
            <w:tcW w:w="1219" w:type="dxa"/>
          </w:tcPr>
          <w:p w14:paraId="6BAFF290" w14:textId="03D68E01" w:rsidR="008628F1" w:rsidRDefault="008628F1">
            <w:pPr>
              <w:rPr>
                <w:rFonts w:hAnsi="ＭＳ 明朝"/>
                <w:szCs w:val="22"/>
              </w:rPr>
            </w:pPr>
          </w:p>
        </w:tc>
        <w:tc>
          <w:tcPr>
            <w:tcW w:w="709" w:type="dxa"/>
          </w:tcPr>
          <w:p w14:paraId="57F980FD" w14:textId="77777777" w:rsidR="008628F1" w:rsidRDefault="008628F1">
            <w:pPr>
              <w:rPr>
                <w:rFonts w:hAnsi="ＭＳ 明朝"/>
                <w:szCs w:val="22"/>
              </w:rPr>
            </w:pPr>
          </w:p>
        </w:tc>
        <w:tc>
          <w:tcPr>
            <w:tcW w:w="992" w:type="dxa"/>
          </w:tcPr>
          <w:p w14:paraId="19D65270" w14:textId="77777777" w:rsidR="008628F1" w:rsidRDefault="008628F1">
            <w:pPr>
              <w:rPr>
                <w:rFonts w:hAnsi="ＭＳ 明朝"/>
                <w:szCs w:val="22"/>
              </w:rPr>
            </w:pPr>
          </w:p>
        </w:tc>
        <w:tc>
          <w:tcPr>
            <w:tcW w:w="1257" w:type="dxa"/>
          </w:tcPr>
          <w:p w14:paraId="4E255513" w14:textId="77777777" w:rsidR="008628F1" w:rsidRDefault="008628F1">
            <w:pPr>
              <w:rPr>
                <w:rFonts w:hAnsi="ＭＳ 明朝"/>
                <w:szCs w:val="22"/>
              </w:rPr>
            </w:pPr>
          </w:p>
        </w:tc>
        <w:tc>
          <w:tcPr>
            <w:tcW w:w="1045" w:type="dxa"/>
            <w:tcBorders>
              <w:tl2br w:val="single" w:sz="4" w:space="0" w:color="auto"/>
            </w:tcBorders>
          </w:tcPr>
          <w:p w14:paraId="093D9133" w14:textId="77777777" w:rsidR="008628F1" w:rsidRDefault="008628F1">
            <w:pPr>
              <w:rPr>
                <w:rFonts w:hAnsi="ＭＳ 明朝"/>
                <w:szCs w:val="22"/>
              </w:rPr>
            </w:pPr>
          </w:p>
        </w:tc>
        <w:tc>
          <w:tcPr>
            <w:tcW w:w="1045" w:type="dxa"/>
            <w:tcBorders>
              <w:tl2br w:val="single" w:sz="4" w:space="0" w:color="auto"/>
            </w:tcBorders>
          </w:tcPr>
          <w:p w14:paraId="19F7F618" w14:textId="77777777" w:rsidR="008628F1" w:rsidRDefault="008628F1">
            <w:pPr>
              <w:rPr>
                <w:rFonts w:hAnsi="ＭＳ 明朝"/>
                <w:szCs w:val="22"/>
              </w:rPr>
            </w:pPr>
          </w:p>
        </w:tc>
        <w:tc>
          <w:tcPr>
            <w:tcW w:w="1045" w:type="dxa"/>
            <w:tcBorders>
              <w:tl2br w:val="single" w:sz="4" w:space="0" w:color="auto"/>
            </w:tcBorders>
          </w:tcPr>
          <w:p w14:paraId="58A8C2C5" w14:textId="77777777" w:rsidR="008628F1" w:rsidRDefault="008628F1">
            <w:pPr>
              <w:rPr>
                <w:rFonts w:hAnsi="ＭＳ 明朝"/>
                <w:szCs w:val="22"/>
              </w:rPr>
            </w:pPr>
          </w:p>
        </w:tc>
        <w:tc>
          <w:tcPr>
            <w:tcW w:w="1045" w:type="dxa"/>
          </w:tcPr>
          <w:p w14:paraId="5D44E76A" w14:textId="77777777" w:rsidR="008628F1" w:rsidRDefault="008628F1">
            <w:pPr>
              <w:rPr>
                <w:rFonts w:hAnsi="ＭＳ 明朝"/>
                <w:szCs w:val="22"/>
              </w:rPr>
            </w:pPr>
          </w:p>
        </w:tc>
      </w:tr>
      <w:tr w:rsidR="008628F1" w14:paraId="7E4C0154" w14:textId="77777777" w:rsidTr="009B6125">
        <w:tc>
          <w:tcPr>
            <w:tcW w:w="1044" w:type="dxa"/>
          </w:tcPr>
          <w:p w14:paraId="69393789" w14:textId="77777777" w:rsidR="008628F1" w:rsidRDefault="008628F1">
            <w:pPr>
              <w:rPr>
                <w:rFonts w:hAnsi="ＭＳ 明朝"/>
                <w:szCs w:val="22"/>
              </w:rPr>
            </w:pPr>
          </w:p>
          <w:p w14:paraId="044F4365" w14:textId="115D57F5" w:rsidR="008628F1" w:rsidRDefault="009B6125">
            <w:pPr>
              <w:rPr>
                <w:rFonts w:hAnsi="ＭＳ 明朝"/>
                <w:szCs w:val="22"/>
              </w:rPr>
            </w:pPr>
            <w:r>
              <w:rPr>
                <w:rFonts w:hAnsi="ＭＳ 明朝" w:hint="eastAsia"/>
                <w:szCs w:val="22"/>
              </w:rPr>
              <w:t>譲受人</w:t>
            </w:r>
          </w:p>
          <w:p w14:paraId="2F6C6116" w14:textId="77777777" w:rsidR="008628F1" w:rsidRDefault="008628F1">
            <w:pPr>
              <w:rPr>
                <w:rFonts w:hAnsi="ＭＳ 明朝"/>
                <w:szCs w:val="22"/>
              </w:rPr>
            </w:pPr>
          </w:p>
        </w:tc>
        <w:tc>
          <w:tcPr>
            <w:tcW w:w="1219" w:type="dxa"/>
          </w:tcPr>
          <w:p w14:paraId="6BD5508C" w14:textId="77777777" w:rsidR="008628F1" w:rsidRDefault="008628F1">
            <w:pPr>
              <w:rPr>
                <w:rFonts w:hAnsi="ＭＳ 明朝"/>
                <w:szCs w:val="22"/>
              </w:rPr>
            </w:pPr>
          </w:p>
        </w:tc>
        <w:tc>
          <w:tcPr>
            <w:tcW w:w="709" w:type="dxa"/>
          </w:tcPr>
          <w:p w14:paraId="717FF69B" w14:textId="77777777" w:rsidR="008628F1" w:rsidRDefault="008628F1">
            <w:pPr>
              <w:rPr>
                <w:rFonts w:hAnsi="ＭＳ 明朝"/>
                <w:szCs w:val="22"/>
              </w:rPr>
            </w:pPr>
          </w:p>
        </w:tc>
        <w:tc>
          <w:tcPr>
            <w:tcW w:w="992" w:type="dxa"/>
          </w:tcPr>
          <w:p w14:paraId="552479F0" w14:textId="77777777" w:rsidR="008628F1" w:rsidRDefault="008628F1">
            <w:pPr>
              <w:rPr>
                <w:rFonts w:hAnsi="ＭＳ 明朝"/>
                <w:szCs w:val="22"/>
              </w:rPr>
            </w:pPr>
          </w:p>
        </w:tc>
        <w:tc>
          <w:tcPr>
            <w:tcW w:w="1257" w:type="dxa"/>
          </w:tcPr>
          <w:p w14:paraId="7366E019" w14:textId="77777777" w:rsidR="008628F1" w:rsidRDefault="008628F1">
            <w:pPr>
              <w:rPr>
                <w:rFonts w:hAnsi="ＭＳ 明朝"/>
                <w:szCs w:val="22"/>
              </w:rPr>
            </w:pPr>
          </w:p>
        </w:tc>
        <w:tc>
          <w:tcPr>
            <w:tcW w:w="1045" w:type="dxa"/>
          </w:tcPr>
          <w:p w14:paraId="4CB01F35" w14:textId="77777777" w:rsidR="008628F1" w:rsidRDefault="008628F1">
            <w:pPr>
              <w:rPr>
                <w:rFonts w:hAnsi="ＭＳ 明朝"/>
                <w:szCs w:val="22"/>
              </w:rPr>
            </w:pPr>
          </w:p>
        </w:tc>
        <w:tc>
          <w:tcPr>
            <w:tcW w:w="1045" w:type="dxa"/>
          </w:tcPr>
          <w:p w14:paraId="1BAA2579" w14:textId="77777777" w:rsidR="008628F1" w:rsidRDefault="008628F1">
            <w:pPr>
              <w:rPr>
                <w:rFonts w:hAnsi="ＭＳ 明朝"/>
                <w:szCs w:val="22"/>
              </w:rPr>
            </w:pPr>
          </w:p>
        </w:tc>
        <w:tc>
          <w:tcPr>
            <w:tcW w:w="1045" w:type="dxa"/>
          </w:tcPr>
          <w:p w14:paraId="696C580A" w14:textId="77777777" w:rsidR="008628F1" w:rsidRDefault="008628F1">
            <w:pPr>
              <w:rPr>
                <w:rFonts w:hAnsi="ＭＳ 明朝"/>
                <w:szCs w:val="22"/>
              </w:rPr>
            </w:pPr>
          </w:p>
        </w:tc>
        <w:tc>
          <w:tcPr>
            <w:tcW w:w="1045" w:type="dxa"/>
            <w:tcBorders>
              <w:tl2br w:val="single" w:sz="4" w:space="0" w:color="auto"/>
            </w:tcBorders>
          </w:tcPr>
          <w:p w14:paraId="7C7A639A" w14:textId="77777777" w:rsidR="008628F1" w:rsidRDefault="008628F1">
            <w:pPr>
              <w:rPr>
                <w:rFonts w:hAnsi="ＭＳ 明朝"/>
                <w:szCs w:val="22"/>
              </w:rPr>
            </w:pPr>
          </w:p>
        </w:tc>
      </w:tr>
    </w:tbl>
    <w:p w14:paraId="4E5E86AB" w14:textId="13DC0CB3" w:rsidR="000F5E93" w:rsidRPr="00D440EC" w:rsidRDefault="00EE2B76">
      <w:pPr>
        <w:rPr>
          <w:rFonts w:hAnsi="ＭＳ 明朝"/>
          <w:szCs w:val="22"/>
        </w:rPr>
      </w:pPr>
      <w:r w:rsidRPr="00D440EC" w:rsidDel="00EE2B76">
        <w:rPr>
          <w:rFonts w:hAnsi="ＭＳ 明朝" w:hint="eastAsia"/>
          <w:szCs w:val="22"/>
        </w:rPr>
        <w:t xml:space="preserve"> </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440EC" w:rsidRPr="00D440EC" w14:paraId="78ECBECB" w14:textId="77777777" w:rsidTr="000B67B6">
        <w:trPr>
          <w:trHeight w:val="386"/>
        </w:trPr>
        <w:tc>
          <w:tcPr>
            <w:tcW w:w="1622"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77777777" w:rsidR="008343D7" w:rsidRPr="00D440EC" w:rsidRDefault="008343D7" w:rsidP="00C67449">
            <w:pPr>
              <w:jc w:val="center"/>
              <w:rPr>
                <w:rFonts w:hAnsi="ＭＳ 明朝"/>
                <w:szCs w:val="22"/>
              </w:rPr>
            </w:pPr>
            <w:r w:rsidRPr="00D440EC">
              <w:rPr>
                <w:rFonts w:hAnsi="ＭＳ 明朝" w:hint="eastAsia"/>
                <w:szCs w:val="22"/>
              </w:rPr>
              <w:t>面積</w:t>
            </w:r>
          </w:p>
          <w:p w14:paraId="49DFCC1E" w14:textId="77777777" w:rsidR="008343D7" w:rsidRPr="00D440EC" w:rsidRDefault="008343D7" w:rsidP="00844AA7">
            <w:pPr>
              <w:jc w:val="right"/>
              <w:rPr>
                <w:rFonts w:hAnsi="ＭＳ 明朝"/>
                <w:szCs w:val="22"/>
              </w:rPr>
            </w:pPr>
            <w:r w:rsidRPr="00D440EC">
              <w:rPr>
                <w:rFonts w:hAnsi="ＭＳ 明朝" w:hint="eastAsia"/>
                <w:szCs w:val="22"/>
              </w:rPr>
              <w:t>（㎡）</w:t>
            </w:r>
          </w:p>
        </w:tc>
        <w:tc>
          <w:tcPr>
            <w:tcW w:w="1417" w:type="dxa"/>
            <w:vMerge w:val="restart"/>
            <w:tcBorders>
              <w:right w:val="nil"/>
            </w:tcBorders>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1827" w:type="dxa"/>
            <w:gridSpan w:val="2"/>
            <w:tcBorders>
              <w:left w:val="nil"/>
            </w:tcBorders>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92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844AA7">
        <w:trPr>
          <w:trHeight w:val="279"/>
        </w:trPr>
        <w:tc>
          <w:tcPr>
            <w:tcW w:w="1622"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417" w:type="dxa"/>
            <w:vMerge/>
            <w:shd w:val="clear" w:color="auto" w:fill="auto"/>
          </w:tcPr>
          <w:p w14:paraId="45F3C529" w14:textId="77777777" w:rsidR="008343D7" w:rsidRPr="00D440EC" w:rsidRDefault="008343D7">
            <w:pPr>
              <w:rPr>
                <w:rFonts w:hAnsi="ＭＳ 明朝"/>
                <w:szCs w:val="22"/>
              </w:rPr>
            </w:pPr>
          </w:p>
        </w:tc>
        <w:tc>
          <w:tcPr>
            <w:tcW w:w="1102"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725"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924" w:type="dxa"/>
            <w:vMerge/>
            <w:shd w:val="clear" w:color="auto" w:fill="auto"/>
          </w:tcPr>
          <w:p w14:paraId="3880E8B0" w14:textId="77777777" w:rsidR="008343D7" w:rsidRPr="00D440EC" w:rsidRDefault="008343D7">
            <w:pPr>
              <w:rPr>
                <w:rFonts w:hAnsi="ＭＳ 明朝"/>
                <w:szCs w:val="22"/>
              </w:rPr>
            </w:pPr>
          </w:p>
        </w:tc>
      </w:tr>
      <w:tr w:rsidR="00D440EC" w:rsidRPr="00D440EC" w14:paraId="0E6537A2" w14:textId="77777777" w:rsidTr="00844AA7">
        <w:tc>
          <w:tcPr>
            <w:tcW w:w="1622" w:type="dxa"/>
            <w:shd w:val="clear" w:color="auto" w:fill="auto"/>
          </w:tcPr>
          <w:p w14:paraId="6A954A04" w14:textId="77777777" w:rsidR="008343D7" w:rsidRPr="00D440EC" w:rsidRDefault="008343D7">
            <w:pPr>
              <w:rPr>
                <w:rFonts w:hAnsi="ＭＳ 明朝"/>
                <w:szCs w:val="22"/>
              </w:rPr>
            </w:pPr>
          </w:p>
          <w:p w14:paraId="7C4568C5" w14:textId="77777777" w:rsidR="008343D7" w:rsidRPr="00D440EC" w:rsidRDefault="008343D7">
            <w:pPr>
              <w:rPr>
                <w:rFonts w:hAnsi="ＭＳ 明朝"/>
                <w:szCs w:val="22"/>
              </w:rPr>
            </w:pPr>
          </w:p>
          <w:p w14:paraId="0DD14E4C" w14:textId="77777777" w:rsidR="008343D7" w:rsidRPr="00D440EC" w:rsidRDefault="008343D7">
            <w:pPr>
              <w:rPr>
                <w:rFonts w:hAnsi="ＭＳ 明朝"/>
                <w:szCs w:val="22"/>
              </w:rPr>
            </w:pPr>
          </w:p>
          <w:p w14:paraId="31B56F7C" w14:textId="77777777" w:rsidR="008343D7" w:rsidRPr="00D440EC" w:rsidRDefault="008343D7">
            <w:pPr>
              <w:rPr>
                <w:rFonts w:hAnsi="ＭＳ 明朝"/>
                <w:szCs w:val="22"/>
              </w:rPr>
            </w:pPr>
          </w:p>
        </w:tc>
        <w:tc>
          <w:tcPr>
            <w:tcW w:w="851" w:type="dxa"/>
            <w:shd w:val="clear" w:color="auto" w:fill="auto"/>
          </w:tcPr>
          <w:p w14:paraId="1882B287" w14:textId="77777777" w:rsidR="008343D7" w:rsidRPr="00D440EC" w:rsidRDefault="008343D7">
            <w:pPr>
              <w:rPr>
                <w:rFonts w:hAnsi="ＭＳ 明朝"/>
                <w:szCs w:val="22"/>
              </w:rPr>
            </w:pPr>
          </w:p>
        </w:tc>
        <w:tc>
          <w:tcPr>
            <w:tcW w:w="745" w:type="dxa"/>
            <w:shd w:val="clear" w:color="auto" w:fill="auto"/>
          </w:tcPr>
          <w:p w14:paraId="6907ADA5" w14:textId="77777777" w:rsidR="008343D7" w:rsidRPr="00D440EC" w:rsidRDefault="008343D7">
            <w:pPr>
              <w:rPr>
                <w:rFonts w:hAnsi="ＭＳ 明朝"/>
                <w:szCs w:val="22"/>
              </w:rPr>
            </w:pPr>
          </w:p>
        </w:tc>
        <w:tc>
          <w:tcPr>
            <w:tcW w:w="770" w:type="dxa"/>
            <w:shd w:val="clear" w:color="auto" w:fill="auto"/>
          </w:tcPr>
          <w:p w14:paraId="669D9384" w14:textId="77777777" w:rsidR="008343D7" w:rsidRPr="00D440EC" w:rsidRDefault="008343D7">
            <w:pPr>
              <w:rPr>
                <w:rFonts w:hAnsi="ＭＳ 明朝"/>
                <w:szCs w:val="22"/>
              </w:rPr>
            </w:pPr>
          </w:p>
        </w:tc>
        <w:tc>
          <w:tcPr>
            <w:tcW w:w="1092" w:type="dxa"/>
            <w:shd w:val="clear" w:color="auto" w:fill="auto"/>
          </w:tcPr>
          <w:p w14:paraId="46312377" w14:textId="77777777" w:rsidR="008343D7" w:rsidRPr="00D440EC" w:rsidRDefault="008343D7">
            <w:pPr>
              <w:rPr>
                <w:rFonts w:hAnsi="ＭＳ 明朝"/>
                <w:szCs w:val="22"/>
              </w:rPr>
            </w:pPr>
          </w:p>
        </w:tc>
        <w:tc>
          <w:tcPr>
            <w:tcW w:w="1417" w:type="dxa"/>
            <w:shd w:val="clear" w:color="auto" w:fill="auto"/>
          </w:tcPr>
          <w:p w14:paraId="662A7760" w14:textId="77777777" w:rsidR="008343D7" w:rsidRPr="00D440EC" w:rsidRDefault="008343D7">
            <w:pPr>
              <w:rPr>
                <w:rFonts w:hAnsi="ＭＳ 明朝"/>
                <w:szCs w:val="22"/>
              </w:rPr>
            </w:pPr>
          </w:p>
        </w:tc>
        <w:tc>
          <w:tcPr>
            <w:tcW w:w="1102" w:type="dxa"/>
            <w:shd w:val="clear" w:color="auto" w:fill="auto"/>
          </w:tcPr>
          <w:p w14:paraId="06329457" w14:textId="77777777" w:rsidR="008343D7" w:rsidRPr="00D440EC" w:rsidRDefault="008343D7">
            <w:pPr>
              <w:rPr>
                <w:rFonts w:hAnsi="ＭＳ 明朝"/>
                <w:szCs w:val="22"/>
              </w:rPr>
            </w:pPr>
          </w:p>
        </w:tc>
        <w:tc>
          <w:tcPr>
            <w:tcW w:w="725" w:type="dxa"/>
            <w:shd w:val="clear" w:color="auto" w:fill="auto"/>
          </w:tcPr>
          <w:p w14:paraId="5D7187C0" w14:textId="77777777" w:rsidR="008343D7" w:rsidRPr="00D440EC" w:rsidRDefault="008343D7">
            <w:pPr>
              <w:rPr>
                <w:rFonts w:hAnsi="ＭＳ 明朝"/>
                <w:szCs w:val="22"/>
              </w:rPr>
            </w:pPr>
          </w:p>
        </w:tc>
        <w:tc>
          <w:tcPr>
            <w:tcW w:w="924" w:type="dxa"/>
            <w:shd w:val="clear" w:color="auto" w:fill="auto"/>
          </w:tcPr>
          <w:p w14:paraId="6771A8CA" w14:textId="77777777" w:rsidR="008343D7" w:rsidRPr="00D440EC" w:rsidRDefault="008343D7">
            <w:pPr>
              <w:rPr>
                <w:rFonts w:hAnsi="ＭＳ 明朝"/>
                <w:szCs w:val="22"/>
              </w:rPr>
            </w:pPr>
          </w:p>
        </w:tc>
      </w:tr>
      <w:tr w:rsidR="000F5E93" w:rsidRPr="00D440EC" w14:paraId="07F903B0" w14:textId="77777777" w:rsidTr="00844AA7">
        <w:trPr>
          <w:trHeight w:val="476"/>
        </w:trPr>
        <w:tc>
          <w:tcPr>
            <w:tcW w:w="9248" w:type="dxa"/>
            <w:gridSpan w:val="9"/>
            <w:shd w:val="clear" w:color="auto" w:fill="auto"/>
            <w:vAlign w:val="center"/>
          </w:tcPr>
          <w:p w14:paraId="5C140B0E" w14:textId="77777777" w:rsidR="000F5E93" w:rsidRPr="00D440EC" w:rsidRDefault="000F5E93" w:rsidP="00844AA7">
            <w:pPr>
              <w:rPr>
                <w:rFonts w:hAnsi="ＭＳ 明朝"/>
                <w:szCs w:val="22"/>
              </w:rPr>
            </w:pPr>
            <w:r w:rsidRPr="00D440EC">
              <w:rPr>
                <w:rFonts w:hAnsi="ＭＳ 明朝" w:hint="eastAsia"/>
                <w:szCs w:val="22"/>
              </w:rPr>
              <w:t xml:space="preserve">計　　</w:t>
            </w:r>
            <w:r w:rsidR="00844AA7" w:rsidRPr="00D440EC">
              <w:rPr>
                <w:rFonts w:hAnsi="ＭＳ 明朝" w:hint="eastAsia"/>
                <w:szCs w:val="22"/>
              </w:rPr>
              <w:t xml:space="preserve"> </w:t>
            </w:r>
            <w:r w:rsidR="000D23DC" w:rsidRPr="00D440EC">
              <w:rPr>
                <w:rFonts w:hAnsi="ＭＳ 明朝" w:hint="eastAsia"/>
                <w:szCs w:val="22"/>
              </w:rPr>
              <w:t xml:space="preserve">　</w:t>
            </w:r>
            <w:r w:rsidRPr="00D440EC">
              <w:rPr>
                <w:rFonts w:hAnsi="ＭＳ 明朝" w:hint="eastAsia"/>
                <w:szCs w:val="22"/>
              </w:rPr>
              <w:t xml:space="preserve">　㎡（田　　筆　　</w:t>
            </w:r>
            <w:r w:rsidR="000D23DC" w:rsidRPr="00D440EC">
              <w:rPr>
                <w:rFonts w:hAnsi="ＭＳ 明朝" w:hint="eastAsia"/>
                <w:szCs w:val="22"/>
              </w:rPr>
              <w:t xml:space="preserve">　</w:t>
            </w:r>
            <w:r w:rsidRPr="00D440EC">
              <w:rPr>
                <w:rFonts w:hAnsi="ＭＳ 明朝" w:hint="eastAsia"/>
                <w:szCs w:val="22"/>
              </w:rPr>
              <w:t xml:space="preserve">　㎡</w:t>
            </w:r>
            <w:r w:rsidR="00AB641E" w:rsidRPr="00D440EC">
              <w:rPr>
                <w:rFonts w:hAnsi="ＭＳ 明朝" w:hint="eastAsia"/>
                <w:szCs w:val="22"/>
              </w:rPr>
              <w:t>、</w:t>
            </w:r>
            <w:r w:rsidRPr="00D440EC">
              <w:rPr>
                <w:rFonts w:hAnsi="ＭＳ 明朝" w:hint="eastAsia"/>
                <w:szCs w:val="22"/>
              </w:rPr>
              <w:t>畑　　筆　　　　㎡</w:t>
            </w:r>
            <w:r w:rsidR="00AB641E" w:rsidRPr="00D440EC">
              <w:rPr>
                <w:rFonts w:hAnsi="ＭＳ 明朝" w:hint="eastAsia"/>
                <w:szCs w:val="22"/>
              </w:rPr>
              <w:t>、</w:t>
            </w:r>
            <w:r w:rsidRPr="00D440EC">
              <w:rPr>
                <w:rFonts w:hAnsi="ＭＳ 明朝" w:hint="eastAsia"/>
                <w:szCs w:val="22"/>
              </w:rPr>
              <w:t xml:space="preserve">採草放牧地　　筆　　</w:t>
            </w:r>
            <w:r w:rsidR="000D23DC" w:rsidRPr="00D440EC">
              <w:rPr>
                <w:rFonts w:hAnsi="ＭＳ 明朝" w:hint="eastAsia"/>
                <w:szCs w:val="22"/>
              </w:rPr>
              <w:t xml:space="preserve">　</w:t>
            </w:r>
            <w:r w:rsidRPr="00D440EC">
              <w:rPr>
                <w:rFonts w:hAnsi="ＭＳ 明朝" w:hint="eastAsia"/>
                <w:szCs w:val="22"/>
              </w:rPr>
              <w:t xml:space="preserve">　㎡）</w:t>
            </w:r>
          </w:p>
        </w:tc>
      </w:tr>
    </w:tbl>
    <w:p w14:paraId="770F241E" w14:textId="77777777" w:rsidR="000F5E93" w:rsidRPr="00D440EC" w:rsidRDefault="000F5E93">
      <w:pPr>
        <w:rPr>
          <w:rFonts w:hAnsi="ＭＳ 明朝"/>
          <w:szCs w:val="22"/>
        </w:rPr>
      </w:pPr>
    </w:p>
    <w:p w14:paraId="1AE9810C" w14:textId="1463318A" w:rsidR="002E1D8F" w:rsidRPr="00D440EC" w:rsidRDefault="00EE2B76">
      <w:pPr>
        <w:rPr>
          <w:rFonts w:hAnsi="ＭＳ 明朝"/>
          <w:szCs w:val="22"/>
        </w:rPr>
      </w:pPr>
      <w:r>
        <w:rPr>
          <w:rFonts w:hAnsi="ＭＳ 明朝" w:hint="eastAsia"/>
          <w:szCs w:val="22"/>
        </w:rPr>
        <w:t>２</w:t>
      </w:r>
      <w:r w:rsidR="004A5B4E" w:rsidRPr="00D440EC">
        <w:rPr>
          <w:rFonts w:hAnsi="ＭＳ 明朝" w:hint="eastAsia"/>
          <w:szCs w:val="22"/>
        </w:rPr>
        <w:t xml:space="preserve">　土地の引渡しの時期　　　　年　　月　　日</w:t>
      </w:r>
    </w:p>
    <w:p w14:paraId="0B085D70" w14:textId="77777777" w:rsidR="00844AA7" w:rsidRDefault="004C3D8E" w:rsidP="00083D31">
      <w:pPr>
        <w:pBdr>
          <w:bottom w:val="single" w:sz="4" w:space="1" w:color="777777"/>
        </w:pBdr>
        <w:tabs>
          <w:tab w:val="left" w:pos="9407"/>
        </w:tabs>
        <w:spacing w:line="120" w:lineRule="exact"/>
        <w:rPr>
          <w:ins w:id="0" w:author="川元 満夫" w:date="2025-04-24T11:08:00Z" w16du:dateUtc="2025-04-24T02:08:00Z"/>
          <w:rFonts w:hAnsi="ＭＳ 明朝"/>
          <w:sz w:val="20"/>
        </w:rPr>
      </w:pPr>
      <w:r w:rsidRPr="00D440EC">
        <w:rPr>
          <w:rFonts w:hAnsi="ＭＳ 明朝"/>
          <w:sz w:val="20"/>
        </w:rPr>
        <w:tab/>
      </w:r>
    </w:p>
    <w:p w14:paraId="7F9D3683" w14:textId="77777777" w:rsidR="000B3B8A" w:rsidRPr="00D440EC" w:rsidRDefault="000B3B8A" w:rsidP="00083D31">
      <w:pPr>
        <w:pBdr>
          <w:bottom w:val="single" w:sz="4" w:space="1" w:color="777777"/>
        </w:pBdr>
        <w:tabs>
          <w:tab w:val="left" w:pos="9407"/>
        </w:tabs>
        <w:spacing w:line="120" w:lineRule="exact"/>
        <w:rPr>
          <w:rFonts w:hAnsi="ＭＳ 明朝"/>
          <w:sz w:val="20"/>
        </w:rPr>
      </w:pPr>
    </w:p>
    <w:p w14:paraId="5AF54E61" w14:textId="77777777" w:rsidR="001D5C15" w:rsidRPr="00D440EC" w:rsidRDefault="001D5C15" w:rsidP="00083D31">
      <w:pPr>
        <w:spacing w:line="120" w:lineRule="exact"/>
        <w:rPr>
          <w:rFonts w:hAnsi="ＭＳ 明朝"/>
          <w:sz w:val="20"/>
        </w:rPr>
        <w:sectPr w:rsidR="001D5C15" w:rsidRPr="00D440EC" w:rsidSect="00083D31">
          <w:pgSz w:w="11906" w:h="16838" w:code="9"/>
          <w:pgMar w:top="1304" w:right="1021" w:bottom="1418" w:left="1474" w:header="720" w:footer="567" w:gutter="0"/>
          <w:pgNumType w:start="1"/>
          <w:cols w:space="720"/>
          <w:noEndnote/>
          <w:docGrid w:type="linesAndChars" w:linePitch="304" w:charSpace="847"/>
        </w:sectPr>
      </w:pPr>
    </w:p>
    <w:p w14:paraId="0FCCBE07" w14:textId="77777777" w:rsidR="009739BA" w:rsidRPr="00D440EC" w:rsidRDefault="009739BA" w:rsidP="009739BA">
      <w:pPr>
        <w:rPr>
          <w:rFonts w:hAnsi="ＭＳ 明朝" w:cs="ＭＳ 明朝"/>
          <w:bCs/>
          <w:szCs w:val="21"/>
        </w:rPr>
      </w:pPr>
      <w:r w:rsidRPr="00D440EC">
        <w:rPr>
          <w:rFonts w:hAnsi="ＭＳ 明朝" w:cs="ＭＳ 明朝" w:hint="eastAsia"/>
          <w:bCs/>
          <w:szCs w:val="21"/>
        </w:rPr>
        <w:lastRenderedPageBreak/>
        <w:t>（様式第１－１号　甲号）</w:t>
      </w:r>
    </w:p>
    <w:p w14:paraId="3CA2BD67" w14:textId="77777777" w:rsidR="00A1727C" w:rsidRPr="00D440EC" w:rsidRDefault="00A1727C" w:rsidP="009739BA">
      <w:pPr>
        <w:rPr>
          <w:rFonts w:hAnsi="ＭＳ 明朝"/>
          <w:b/>
          <w:bCs/>
          <w:szCs w:val="21"/>
        </w:rPr>
      </w:pPr>
    </w:p>
    <w:p w14:paraId="4A48EE5C" w14:textId="77777777" w:rsidR="009739BA" w:rsidRPr="00D440EC" w:rsidRDefault="009739BA" w:rsidP="009739BA">
      <w:pPr>
        <w:rPr>
          <w:rFonts w:hAnsi="ＭＳ 明朝"/>
          <w:szCs w:val="21"/>
        </w:rPr>
      </w:pPr>
      <w:r w:rsidRPr="00D440EC">
        <w:rPr>
          <w:rFonts w:hAnsi="ＭＳ 明朝" w:cs="ＭＳ 明朝" w:hint="eastAsia"/>
          <w:szCs w:val="21"/>
        </w:rPr>
        <w:t>★申請部数</w:t>
      </w:r>
    </w:p>
    <w:p w14:paraId="6AED265F" w14:textId="77777777" w:rsidR="00EE04D2" w:rsidRPr="00D440EC" w:rsidRDefault="009739BA" w:rsidP="009739BA">
      <w:pPr>
        <w:rPr>
          <w:rFonts w:hAnsi="ＭＳ 明朝" w:cs="ＭＳ 明朝"/>
          <w:szCs w:val="21"/>
        </w:rPr>
      </w:pPr>
      <w:r w:rsidRPr="00D440EC">
        <w:rPr>
          <w:rFonts w:hAnsi="ＭＳ 明朝" w:cs="ＭＳ 明朝" w:hint="eastAsia"/>
          <w:szCs w:val="21"/>
        </w:rPr>
        <w:t xml:space="preserve">　様式第１－１号（甲号</w:t>
      </w:r>
      <w:r w:rsidR="00AB641E" w:rsidRPr="00D440EC">
        <w:rPr>
          <w:rFonts w:hAnsi="ＭＳ 明朝" w:cs="ＭＳ 明朝" w:hint="eastAsia"/>
          <w:szCs w:val="21"/>
        </w:rPr>
        <w:t>、</w:t>
      </w:r>
      <w:r w:rsidRPr="00D440EC">
        <w:rPr>
          <w:rFonts w:hAnsi="ＭＳ 明朝" w:cs="ＭＳ 明朝" w:hint="eastAsia"/>
          <w:szCs w:val="21"/>
        </w:rPr>
        <w:t>乙号）正本１部</w:t>
      </w:r>
      <w:r w:rsidR="00AB641E" w:rsidRPr="00D440EC">
        <w:rPr>
          <w:rFonts w:hAnsi="ＭＳ 明朝" w:cs="ＭＳ 明朝" w:hint="eastAsia"/>
          <w:szCs w:val="21"/>
        </w:rPr>
        <w:t>、</w:t>
      </w:r>
      <w:r w:rsidRPr="00D440EC">
        <w:rPr>
          <w:rFonts w:hAnsi="ＭＳ 明朝" w:cs="ＭＳ 明朝" w:hint="eastAsia"/>
          <w:szCs w:val="21"/>
        </w:rPr>
        <w:t>併せて指令書用に</w:t>
      </w:r>
      <w:r w:rsidR="00AB641E" w:rsidRPr="00D440EC">
        <w:rPr>
          <w:rFonts w:hAnsi="ＭＳ 明朝" w:cs="ＭＳ 明朝" w:hint="eastAsia"/>
          <w:szCs w:val="21"/>
        </w:rPr>
        <w:t>、</w:t>
      </w:r>
      <w:r w:rsidRPr="00D440EC">
        <w:rPr>
          <w:rFonts w:hAnsi="ＭＳ 明朝" w:cs="ＭＳ 明朝" w:hint="eastAsia"/>
          <w:szCs w:val="21"/>
        </w:rPr>
        <w:t>甲号のみ２部。</w:t>
      </w:r>
    </w:p>
    <w:p w14:paraId="26E5FA62" w14:textId="77777777" w:rsidR="009739BA" w:rsidRPr="00D440EC" w:rsidRDefault="004D3CE6" w:rsidP="004D3CE6">
      <w:pPr>
        <w:ind w:leftChars="91" w:left="203" w:firstLineChars="6" w:firstLine="13"/>
        <w:rPr>
          <w:szCs w:val="21"/>
        </w:rPr>
      </w:pPr>
      <w:r w:rsidRPr="00D440EC">
        <w:rPr>
          <w:rFonts w:hint="eastAsia"/>
          <w:szCs w:val="21"/>
        </w:rPr>
        <w:t>農地法</w:t>
      </w:r>
      <w:r w:rsidR="009739BA" w:rsidRPr="00D440EC">
        <w:rPr>
          <w:rFonts w:hint="eastAsia"/>
          <w:szCs w:val="21"/>
        </w:rPr>
        <w:t>施行規則第</w:t>
      </w:r>
      <w:r w:rsidR="009739BA" w:rsidRPr="00D440EC">
        <w:rPr>
          <w:rFonts w:cs="Century"/>
          <w:szCs w:val="21"/>
        </w:rPr>
        <w:t>10</w:t>
      </w:r>
      <w:r w:rsidR="009739BA" w:rsidRPr="00D440EC">
        <w:rPr>
          <w:rFonts w:hint="eastAsia"/>
          <w:szCs w:val="21"/>
        </w:rPr>
        <w:t>条第１項ただし書の規定による単独申請の場合は</w:t>
      </w:r>
      <w:r w:rsidR="00AB641E" w:rsidRPr="00D440EC">
        <w:rPr>
          <w:rFonts w:hint="eastAsia"/>
          <w:szCs w:val="21"/>
        </w:rPr>
        <w:t>、</w:t>
      </w:r>
      <w:r w:rsidR="009739BA" w:rsidRPr="00D440EC">
        <w:rPr>
          <w:rFonts w:hint="eastAsia"/>
          <w:szCs w:val="21"/>
        </w:rPr>
        <w:t>指令書用の甲号は１部でよい。</w:t>
      </w:r>
    </w:p>
    <w:p w14:paraId="5FC33C6B" w14:textId="77777777" w:rsidR="009739BA" w:rsidRPr="00D440EC" w:rsidRDefault="009739BA" w:rsidP="009739BA">
      <w:pPr>
        <w:rPr>
          <w:rFonts w:hAnsi="ＭＳ 明朝"/>
          <w:szCs w:val="21"/>
        </w:rPr>
      </w:pPr>
      <w:r w:rsidRPr="00D440EC">
        <w:rPr>
          <w:rFonts w:hAnsi="ＭＳ 明朝" w:cs="ＭＳ 明朝" w:hint="eastAsia"/>
          <w:szCs w:val="21"/>
        </w:rPr>
        <w:t xml:space="preserve">　譲受人等又は譲渡人等が複数いる場合は</w:t>
      </w:r>
      <w:r w:rsidR="00AB641E" w:rsidRPr="00D440EC">
        <w:rPr>
          <w:rFonts w:hAnsi="ＭＳ 明朝" w:cs="ＭＳ 明朝" w:hint="eastAsia"/>
          <w:szCs w:val="21"/>
        </w:rPr>
        <w:t>、</w:t>
      </w:r>
      <w:r w:rsidRPr="00D440EC">
        <w:rPr>
          <w:rFonts w:hAnsi="ＭＳ 明朝" w:cs="ＭＳ 明朝" w:hint="eastAsia"/>
          <w:szCs w:val="21"/>
        </w:rPr>
        <w:t>指令書用の甲号は当事者の数だけ提出する。</w:t>
      </w:r>
    </w:p>
    <w:p w14:paraId="5FF1C543" w14:textId="77777777" w:rsidR="00CC2B3E" w:rsidRPr="00D440EC" w:rsidRDefault="00CC2B3E" w:rsidP="009739BA">
      <w:pPr>
        <w:rPr>
          <w:rFonts w:hAnsi="ＭＳ 明朝" w:cs="ＭＳ 明朝"/>
          <w:szCs w:val="21"/>
        </w:rPr>
      </w:pPr>
    </w:p>
    <w:p w14:paraId="592986DC" w14:textId="77777777" w:rsidR="009739BA" w:rsidRPr="00D440EC" w:rsidRDefault="009739BA" w:rsidP="009739BA">
      <w:pPr>
        <w:rPr>
          <w:rFonts w:hAnsi="ＭＳ 明朝" w:cs="ＭＳ 明朝"/>
          <w:szCs w:val="21"/>
        </w:rPr>
      </w:pPr>
      <w:r w:rsidRPr="00D440EC">
        <w:rPr>
          <w:rFonts w:hAnsi="ＭＳ 明朝" w:cs="ＭＳ 明朝" w:hint="eastAsia"/>
          <w:szCs w:val="21"/>
        </w:rPr>
        <w:t>★記載注意</w:t>
      </w:r>
    </w:p>
    <w:p w14:paraId="462B53BB" w14:textId="25D92DA4" w:rsidR="007F1108" w:rsidRDefault="007F1108" w:rsidP="00083D31">
      <w:pPr>
        <w:ind w:left="223" w:hangingChars="100" w:hanging="223"/>
        <w:rPr>
          <w:rFonts w:hAnsi="ＭＳ 明朝" w:cs="ＭＳ 明朝"/>
          <w:szCs w:val="21"/>
        </w:rPr>
      </w:pPr>
      <w:r w:rsidRPr="007F1108">
        <w:rPr>
          <w:rFonts w:hAnsi="ＭＳ 明朝" w:cs="ＭＳ 明朝"/>
          <w:szCs w:val="21"/>
        </w:rPr>
        <w:t>○</w:t>
      </w:r>
      <w:r>
        <w:rPr>
          <w:rFonts w:hAnsi="ＭＳ 明朝" w:cs="ＭＳ 明朝" w:hint="eastAsia"/>
          <w:szCs w:val="21"/>
        </w:rPr>
        <w:t xml:space="preserve">　</w:t>
      </w:r>
      <w:r w:rsidRPr="007F1108">
        <w:rPr>
          <w:rFonts w:hAnsi="ＭＳ 明朝" w:cs="ＭＳ 明朝"/>
          <w:szCs w:val="21"/>
        </w:rPr>
        <w:t>法人である場合は、住所は主たる事務所の所在地を、氏名は法人の名称及び代表者の氏名をそれぞれ記載し、定款又は寄付行為の写しを添付（独立行政法人及び地方公共団体を除く。）</w:t>
      </w:r>
      <w:r>
        <w:rPr>
          <w:rFonts w:hAnsi="ＭＳ 明朝" w:cs="ＭＳ 明朝" w:hint="eastAsia"/>
          <w:szCs w:val="21"/>
        </w:rPr>
        <w:t>する。</w:t>
      </w:r>
    </w:p>
    <w:p w14:paraId="292798DD" w14:textId="0EBD90DB" w:rsidR="00AB641E" w:rsidRPr="00D440EC" w:rsidRDefault="00AB641E" w:rsidP="00083D31">
      <w:pPr>
        <w:ind w:left="223" w:hangingChars="100" w:hanging="223"/>
        <w:rPr>
          <w:rFonts w:hAnsi="ＭＳ 明朝" w:cs="ＭＳ 明朝"/>
          <w:szCs w:val="21"/>
        </w:rPr>
      </w:pPr>
      <w:r w:rsidRPr="00D440EC">
        <w:rPr>
          <w:rFonts w:hAnsi="ＭＳ 明朝" w:cs="ＭＳ 明朝"/>
          <w:szCs w:val="21"/>
        </w:rPr>
        <w:t>○　譲受人の</w:t>
      </w:r>
      <w:r w:rsidR="00083D31" w:rsidRPr="00D440EC">
        <w:rPr>
          <w:rFonts w:hAnsi="ＭＳ 明朝" w:cs="ＭＳ 明朝"/>
          <w:szCs w:val="21"/>
        </w:rPr>
        <w:t>「</w:t>
      </w:r>
      <w:r w:rsidRPr="00D440EC">
        <w:rPr>
          <w:rFonts w:hAnsi="ＭＳ 明朝" w:cs="ＭＳ 明朝"/>
          <w:szCs w:val="21"/>
        </w:rPr>
        <w:t>国籍</w:t>
      </w:r>
      <w:r w:rsidR="00083D31" w:rsidRPr="00D440EC">
        <w:rPr>
          <w:rFonts w:hAnsi="ＭＳ 明朝" w:cs="ＭＳ 明朝"/>
          <w:szCs w:val="21"/>
        </w:rPr>
        <w:t>等」及び「在留資格又は特別永住者」</w:t>
      </w:r>
      <w:r w:rsidRPr="00D440EC">
        <w:rPr>
          <w:rFonts w:hAnsi="ＭＳ 明朝" w:cs="ＭＳ 明朝"/>
          <w:szCs w:val="21"/>
        </w:rPr>
        <w:t>は、所有権移転の場合にのみ記載する。</w:t>
      </w:r>
    </w:p>
    <w:p w14:paraId="6F20222F" w14:textId="6373C929" w:rsidR="00606769" w:rsidRPr="00D440EC" w:rsidRDefault="00083D31" w:rsidP="00083D31">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 xml:space="preserve">　国籍等は、住民基本台帳法第30条の45に規定する国籍等（日本国籍の場合は、「日本」）を記載する</w:t>
      </w:r>
      <w:r w:rsidR="00F81A0D">
        <w:rPr>
          <w:rFonts w:hAnsi="ＭＳ 明朝" w:cs="ＭＳ 明朝" w:hint="eastAsia"/>
          <w:szCs w:val="21"/>
        </w:rPr>
        <w:t>（農地所有適格法人以外の法人への例外的な所有権移転の場合は記載不要）。</w:t>
      </w:r>
    </w:p>
    <w:p w14:paraId="3ECC655A" w14:textId="4439A790" w:rsidR="00606769" w:rsidRPr="00D440EC" w:rsidRDefault="00606769" w:rsidP="00083D31">
      <w:pPr>
        <w:ind w:left="223" w:hangingChars="100" w:hanging="223"/>
        <w:rPr>
          <w:rFonts w:hAnsi="ＭＳ 明朝" w:cs="ＭＳ 明朝"/>
          <w:szCs w:val="21"/>
        </w:rPr>
      </w:pPr>
      <w:r w:rsidRPr="00D440EC">
        <w:rPr>
          <w:rFonts w:hAnsi="ＭＳ 明朝" w:cs="ＭＳ 明朝"/>
          <w:szCs w:val="21"/>
        </w:rPr>
        <w:t xml:space="preserve">　　</w:t>
      </w:r>
      <w:r w:rsidR="00FC5750" w:rsidRPr="00D440EC">
        <w:rPr>
          <w:rFonts w:hAnsi="ＭＳ 明朝" w:cs="ＭＳ 明朝" w:hint="eastAsia"/>
          <w:szCs w:val="21"/>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14:paraId="42590656" w14:textId="77777777" w:rsidR="00AB641E" w:rsidRDefault="00606769" w:rsidP="00083D31">
      <w:pPr>
        <w:ind w:left="223" w:hangingChars="100" w:hanging="223"/>
        <w:rPr>
          <w:rFonts w:hAnsi="ＭＳ 明朝" w:cs="ＭＳ 明朝"/>
          <w:szCs w:val="21"/>
        </w:rPr>
      </w:pPr>
      <w:r w:rsidRPr="00D440EC">
        <w:rPr>
          <w:rFonts w:hAnsi="ＭＳ 明朝" w:cs="ＭＳ 明朝"/>
          <w:szCs w:val="21"/>
        </w:rPr>
        <w:t xml:space="preserve">　　</w:t>
      </w:r>
      <w:r w:rsidR="00083D31" w:rsidRPr="00D440EC">
        <w:rPr>
          <w:rFonts w:hAnsi="ＭＳ 明朝" w:cs="ＭＳ 明朝" w:hint="eastAsia"/>
          <w:szCs w:val="21"/>
        </w:rPr>
        <w:t>法人にあっては、その設立に当たって準拠した法令を制定した国（内国法人の場合は、「日本」）を記載する。</w:t>
      </w:r>
    </w:p>
    <w:p w14:paraId="170E4474" w14:textId="444A3483" w:rsidR="001061BF" w:rsidRPr="001061BF" w:rsidRDefault="001061BF" w:rsidP="001061BF">
      <w:pPr>
        <w:ind w:left="223" w:hangingChars="100" w:hanging="223"/>
        <w:rPr>
          <w:rFonts w:hAnsi="ＭＳ 明朝" w:cs="ＭＳ 明朝"/>
          <w:szCs w:val="21"/>
        </w:rPr>
      </w:pPr>
      <w:r>
        <w:rPr>
          <w:rFonts w:hAnsi="ＭＳ 明朝" w:cs="ＭＳ 明朝" w:hint="eastAsia"/>
          <w:szCs w:val="21"/>
        </w:rPr>
        <w:t xml:space="preserve">　　</w:t>
      </w:r>
      <w:r w:rsidRPr="001061BF">
        <w:rPr>
          <w:rFonts w:hAnsi="ＭＳ 明朝" w:cs="ＭＳ 明朝" w:hint="eastAsia"/>
          <w:szCs w:val="21"/>
          <w:u w:val="single"/>
        </w:rPr>
        <w:t>また、在留資格を記載する場合は、在留期間（出入国管理及び難民認定法（昭和</w:t>
      </w:r>
      <w:r w:rsidRPr="001061BF">
        <w:rPr>
          <w:rFonts w:hAnsi="ＭＳ 明朝" w:cs="ＭＳ 明朝"/>
          <w:szCs w:val="21"/>
          <w:u w:val="single"/>
        </w:rPr>
        <w:t>26</w:t>
      </w:r>
      <w:r w:rsidRPr="001061BF">
        <w:rPr>
          <w:rFonts w:hAnsi="ＭＳ 明朝" w:cs="ＭＳ 明朝" w:hint="eastAsia"/>
          <w:szCs w:val="21"/>
          <w:u w:val="single"/>
        </w:rPr>
        <w:t>年政令第</w:t>
      </w:r>
      <w:r w:rsidRPr="001061BF">
        <w:rPr>
          <w:rFonts w:hAnsi="ＭＳ 明朝" w:cs="ＭＳ 明朝"/>
          <w:szCs w:val="21"/>
          <w:u w:val="single"/>
        </w:rPr>
        <w:t>319</w:t>
      </w:r>
      <w:r w:rsidRPr="001061BF">
        <w:rPr>
          <w:rFonts w:hAnsi="ＭＳ 明朝" w:cs="ＭＳ 明朝" w:hint="eastAsia"/>
          <w:szCs w:val="21"/>
          <w:u w:val="single"/>
        </w:rPr>
        <w:t>号）第２条の２第３項の在留期間をいう。）及び在留期間の満了の日も併せて記載</w:t>
      </w:r>
      <w:r w:rsidR="009C2435">
        <w:rPr>
          <w:rFonts w:hAnsi="ＭＳ 明朝" w:cs="ＭＳ 明朝" w:hint="eastAsia"/>
          <w:szCs w:val="21"/>
          <w:u w:val="single"/>
        </w:rPr>
        <w:t>する</w:t>
      </w:r>
      <w:r w:rsidRPr="001061BF">
        <w:rPr>
          <w:rFonts w:hAnsi="ＭＳ 明朝" w:cs="ＭＳ 明朝" w:hint="eastAsia"/>
          <w:szCs w:val="21"/>
          <w:u w:val="single"/>
        </w:rPr>
        <w:t>。</w:t>
      </w:r>
    </w:p>
    <w:p w14:paraId="271E3DA0" w14:textId="241FC217" w:rsidR="001061BF" w:rsidRPr="00F162C3" w:rsidDel="007F1108" w:rsidRDefault="001061BF" w:rsidP="00083D31">
      <w:pPr>
        <w:ind w:left="223" w:hangingChars="100" w:hanging="223"/>
        <w:rPr>
          <w:del w:id="1" w:author="川元 満夫" w:date="2025-04-24T16:05:00Z" w16du:dateUtc="2025-04-24T07:05:00Z"/>
          <w:rFonts w:hAnsi="ＭＳ 明朝"/>
          <w:szCs w:val="21"/>
        </w:rPr>
      </w:pPr>
    </w:p>
    <w:p w14:paraId="6C54E682" w14:textId="77777777" w:rsidR="009739BA" w:rsidRPr="00D440EC" w:rsidRDefault="009739BA" w:rsidP="009739BA">
      <w:pPr>
        <w:rPr>
          <w:rFonts w:hAnsi="ＭＳ 明朝"/>
          <w:szCs w:val="21"/>
        </w:rPr>
      </w:pPr>
      <w:r w:rsidRPr="00D440EC">
        <w:rPr>
          <w:rFonts w:hAnsi="ＭＳ 明朝" w:cs="ＭＳ 明朝" w:hint="eastAsia"/>
          <w:szCs w:val="21"/>
        </w:rPr>
        <w:t>○　当事者（譲受人等及び譲渡人等）が連署する。例外として単独申請できるのは次の場合。</w:t>
      </w:r>
    </w:p>
    <w:p w14:paraId="101BFE31" w14:textId="77777777" w:rsidR="009739BA" w:rsidRPr="00D440EC" w:rsidRDefault="009739BA" w:rsidP="009739BA">
      <w:pPr>
        <w:rPr>
          <w:rFonts w:hAnsi="ＭＳ 明朝"/>
          <w:szCs w:val="21"/>
        </w:rPr>
      </w:pPr>
      <w:r w:rsidRPr="00D440EC">
        <w:rPr>
          <w:rFonts w:hAnsi="ＭＳ 明朝" w:cs="ＭＳ 明朝" w:hint="eastAsia"/>
          <w:szCs w:val="21"/>
        </w:rPr>
        <w:t xml:space="preserve">　</w:t>
      </w:r>
      <w:r w:rsidRPr="00D440EC">
        <w:rPr>
          <w:rFonts w:hAnsi="ＭＳ 明朝" w:cs="Century"/>
          <w:szCs w:val="21"/>
        </w:rPr>
        <w:t>(1)</w:t>
      </w:r>
      <w:r w:rsidR="00415BB1" w:rsidRPr="00D440EC">
        <w:rPr>
          <w:rFonts w:hAnsi="ＭＳ 明朝" w:cs="Century"/>
          <w:szCs w:val="21"/>
        </w:rPr>
        <w:t xml:space="preserve"> </w:t>
      </w:r>
      <w:r w:rsidRPr="00D440EC">
        <w:rPr>
          <w:rFonts w:hAnsi="ＭＳ 明朝" w:cs="ＭＳ 明朝" w:hint="eastAsia"/>
          <w:szCs w:val="21"/>
        </w:rPr>
        <w:t>競売</w:t>
      </w:r>
      <w:r w:rsidR="00AB641E" w:rsidRPr="00D440EC">
        <w:rPr>
          <w:rFonts w:hAnsi="ＭＳ 明朝" w:cs="ＭＳ 明朝" w:hint="eastAsia"/>
          <w:szCs w:val="21"/>
        </w:rPr>
        <w:t>、</w:t>
      </w:r>
      <w:r w:rsidRPr="00D440EC">
        <w:rPr>
          <w:rFonts w:hAnsi="ＭＳ 明朝" w:cs="ＭＳ 明朝" w:hint="eastAsia"/>
          <w:szCs w:val="21"/>
        </w:rPr>
        <w:t>公売</w:t>
      </w:r>
      <w:r w:rsidR="00AB641E" w:rsidRPr="00D440EC">
        <w:rPr>
          <w:rFonts w:hAnsi="ＭＳ 明朝" w:cs="ＭＳ 明朝" w:hint="eastAsia"/>
          <w:szCs w:val="21"/>
        </w:rPr>
        <w:t>、</w:t>
      </w:r>
      <w:r w:rsidRPr="00D440EC">
        <w:rPr>
          <w:rFonts w:hAnsi="ＭＳ 明朝" w:cs="ＭＳ 明朝" w:hint="eastAsia"/>
          <w:szCs w:val="21"/>
        </w:rPr>
        <w:t>遺贈その他の単独行為</w:t>
      </w:r>
    </w:p>
    <w:p w14:paraId="1CF3661C" w14:textId="77777777" w:rsidR="009739BA" w:rsidRPr="00D440EC" w:rsidRDefault="009739BA" w:rsidP="00CC3A9B">
      <w:pPr>
        <w:ind w:left="445" w:hangingChars="200" w:hanging="445"/>
        <w:rPr>
          <w:rFonts w:hAnsi="ＭＳ 明朝"/>
          <w:szCs w:val="21"/>
        </w:rPr>
      </w:pPr>
      <w:r w:rsidRPr="00D440EC">
        <w:rPr>
          <w:rFonts w:hAnsi="ＭＳ 明朝" w:cs="ＭＳ 明朝" w:hint="eastAsia"/>
          <w:szCs w:val="21"/>
        </w:rPr>
        <w:t xml:space="preserve">　</w:t>
      </w:r>
      <w:r w:rsidRPr="00D440EC">
        <w:rPr>
          <w:rFonts w:hAnsi="ＭＳ 明朝" w:cs="Century"/>
          <w:szCs w:val="21"/>
        </w:rPr>
        <w:t>(2)</w:t>
      </w:r>
      <w:r w:rsidR="00415BB1" w:rsidRPr="00D440EC">
        <w:rPr>
          <w:rFonts w:hAnsi="ＭＳ 明朝" w:cs="Century"/>
          <w:szCs w:val="21"/>
        </w:rPr>
        <w:t xml:space="preserve"> </w:t>
      </w:r>
      <w:r w:rsidRPr="00D440EC">
        <w:rPr>
          <w:rFonts w:hAnsi="ＭＳ 明朝" w:cs="ＭＳ 明朝" w:hint="eastAsia"/>
          <w:szCs w:val="21"/>
        </w:rPr>
        <w:t>確定判決</w:t>
      </w:r>
      <w:r w:rsidR="00AB641E" w:rsidRPr="00D440EC">
        <w:rPr>
          <w:rFonts w:hAnsi="ＭＳ 明朝" w:cs="ＭＳ 明朝" w:hint="eastAsia"/>
          <w:szCs w:val="21"/>
        </w:rPr>
        <w:t>、</w:t>
      </w:r>
      <w:r w:rsidRPr="00D440EC">
        <w:rPr>
          <w:rFonts w:hAnsi="ＭＳ 明朝" w:cs="ＭＳ 明朝" w:hint="eastAsia"/>
          <w:szCs w:val="21"/>
        </w:rPr>
        <w:t>裁判上の和解又は請求の認諾</w:t>
      </w:r>
      <w:r w:rsidR="00AB641E" w:rsidRPr="00D440EC">
        <w:rPr>
          <w:rFonts w:hAnsi="ＭＳ 明朝" w:cs="ＭＳ 明朝" w:hint="eastAsia"/>
          <w:szCs w:val="21"/>
        </w:rPr>
        <w:t>、</w:t>
      </w:r>
      <w:r w:rsidRPr="00D440EC">
        <w:rPr>
          <w:rFonts w:hAnsi="ＭＳ 明朝" w:cs="ＭＳ 明朝" w:hint="eastAsia"/>
          <w:szCs w:val="21"/>
        </w:rPr>
        <w:t>民事調停成立</w:t>
      </w:r>
      <w:r w:rsidR="00AB641E" w:rsidRPr="00D440EC">
        <w:rPr>
          <w:rFonts w:hAnsi="ＭＳ 明朝" w:cs="ＭＳ 明朝" w:hint="eastAsia"/>
          <w:szCs w:val="21"/>
        </w:rPr>
        <w:t>、</w:t>
      </w:r>
      <w:r w:rsidRPr="00D440EC">
        <w:rPr>
          <w:rFonts w:hAnsi="ＭＳ 明朝" w:cs="ＭＳ 明朝" w:hint="eastAsia"/>
          <w:szCs w:val="21"/>
        </w:rPr>
        <w:t>家事審判の確定又は調停成立</w:t>
      </w:r>
    </w:p>
    <w:p w14:paraId="40A0FE83" w14:textId="77777777" w:rsidR="009739BA" w:rsidRPr="00D440EC" w:rsidRDefault="009739BA" w:rsidP="00882B48">
      <w:pPr>
        <w:ind w:left="223" w:hangingChars="100" w:hanging="223"/>
        <w:rPr>
          <w:rFonts w:hAnsi="ＭＳ 明朝"/>
          <w:szCs w:val="21"/>
        </w:rPr>
      </w:pPr>
      <w:r w:rsidRPr="00D440EC">
        <w:rPr>
          <w:rFonts w:hAnsi="ＭＳ 明朝" w:cs="ＭＳ 明朝" w:hint="eastAsia"/>
          <w:szCs w:val="21"/>
        </w:rPr>
        <w:t>○　譲受人等</w:t>
      </w:r>
      <w:r w:rsidR="00AB641E" w:rsidRPr="00D440EC">
        <w:rPr>
          <w:rFonts w:hAnsi="ＭＳ 明朝" w:cs="ＭＳ 明朝" w:hint="eastAsia"/>
          <w:szCs w:val="21"/>
        </w:rPr>
        <w:t>、</w:t>
      </w:r>
      <w:r w:rsidRPr="00D440EC">
        <w:rPr>
          <w:rFonts w:hAnsi="ＭＳ 明朝" w:cs="ＭＳ 明朝" w:hint="eastAsia"/>
          <w:szCs w:val="21"/>
        </w:rPr>
        <w:t>譲渡人等が複数いてこの欄に記載できない場合は</w:t>
      </w:r>
      <w:r w:rsidR="00AB641E" w:rsidRPr="00D440EC">
        <w:rPr>
          <w:rFonts w:hAnsi="ＭＳ 明朝" w:cs="ＭＳ 明朝" w:hint="eastAsia"/>
          <w:szCs w:val="21"/>
        </w:rPr>
        <w:t>、</w:t>
      </w:r>
      <w:r w:rsidRPr="00D440EC">
        <w:rPr>
          <w:rFonts w:hAnsi="ＭＳ 明朝" w:cs="ＭＳ 明朝" w:hint="eastAsia"/>
          <w:szCs w:val="21"/>
        </w:rPr>
        <w:t>「別紙のとおり」と記載し</w:t>
      </w:r>
      <w:r w:rsidR="00AB641E" w:rsidRPr="00D440EC">
        <w:rPr>
          <w:rFonts w:hAnsi="ＭＳ 明朝" w:cs="ＭＳ 明朝" w:hint="eastAsia"/>
          <w:szCs w:val="21"/>
        </w:rPr>
        <w:t>、</w:t>
      </w:r>
      <w:r w:rsidRPr="00D440EC">
        <w:rPr>
          <w:rFonts w:hAnsi="ＭＳ 明朝" w:cs="ＭＳ 明朝" w:hint="eastAsia"/>
          <w:szCs w:val="21"/>
        </w:rPr>
        <w:t>別紙で添付する。</w:t>
      </w:r>
    </w:p>
    <w:p w14:paraId="7B50C639" w14:textId="77777777" w:rsidR="009739BA" w:rsidRPr="00D440EC" w:rsidRDefault="009739BA" w:rsidP="009739BA">
      <w:pPr>
        <w:rPr>
          <w:rFonts w:hAnsi="ＭＳ 明朝"/>
          <w:szCs w:val="21"/>
        </w:rPr>
      </w:pPr>
      <w:r w:rsidRPr="00D440EC">
        <w:rPr>
          <w:rFonts w:hAnsi="ＭＳ 明朝" w:cs="ＭＳ 明朝" w:hint="eastAsia"/>
          <w:szCs w:val="21"/>
        </w:rPr>
        <w:t xml:space="preserve">　　この別紙</w:t>
      </w:r>
      <w:r w:rsidR="00F12FCA" w:rsidRPr="00D440EC">
        <w:rPr>
          <w:rFonts w:hAnsi="ＭＳ 明朝" w:cs="ＭＳ 明朝" w:hint="eastAsia"/>
          <w:szCs w:val="21"/>
        </w:rPr>
        <w:t>は</w:t>
      </w:r>
      <w:r w:rsidR="000557B6" w:rsidRPr="00D440EC">
        <w:rPr>
          <w:rFonts w:hAnsi="ＭＳ 明朝" w:cs="ＭＳ 明朝" w:hint="eastAsia"/>
          <w:szCs w:val="21"/>
        </w:rPr>
        <w:t>甲号の一部</w:t>
      </w:r>
      <w:r w:rsidR="00C537CF" w:rsidRPr="00D440EC">
        <w:rPr>
          <w:rFonts w:hAnsi="ＭＳ 明朝" w:cs="ＭＳ 明朝" w:hint="eastAsia"/>
          <w:szCs w:val="21"/>
        </w:rPr>
        <w:t>分</w:t>
      </w:r>
      <w:r w:rsidR="000557B6" w:rsidRPr="00D440EC">
        <w:rPr>
          <w:rFonts w:hAnsi="ＭＳ 明朝" w:cs="ＭＳ 明朝" w:hint="eastAsia"/>
          <w:szCs w:val="21"/>
        </w:rPr>
        <w:t>となるため</w:t>
      </w:r>
      <w:r w:rsidR="00AB641E" w:rsidRPr="00D440EC">
        <w:rPr>
          <w:rFonts w:hAnsi="ＭＳ 明朝" w:cs="ＭＳ 明朝" w:hint="eastAsia"/>
          <w:szCs w:val="21"/>
        </w:rPr>
        <w:t>、</w:t>
      </w:r>
      <w:r w:rsidR="000557B6" w:rsidRPr="00D440EC">
        <w:rPr>
          <w:rFonts w:hAnsi="ＭＳ 明朝" w:cs="ＭＳ 明朝" w:hint="eastAsia"/>
          <w:szCs w:val="21"/>
        </w:rPr>
        <w:t>必要部数は甲号の部数と同じ</w:t>
      </w:r>
      <w:r w:rsidRPr="00D440EC">
        <w:rPr>
          <w:rFonts w:hAnsi="ＭＳ 明朝" w:cs="ＭＳ 明朝" w:hint="eastAsia"/>
          <w:szCs w:val="21"/>
        </w:rPr>
        <w:t>。</w:t>
      </w:r>
    </w:p>
    <w:p w14:paraId="64D1625B" w14:textId="77777777" w:rsidR="00CC2B3E" w:rsidRPr="00D440EC" w:rsidRDefault="009739BA" w:rsidP="009739BA">
      <w:pPr>
        <w:rPr>
          <w:rFonts w:hAnsi="ＭＳ 明朝"/>
          <w:szCs w:val="21"/>
        </w:rPr>
      </w:pPr>
      <w:r w:rsidRPr="00D440EC">
        <w:rPr>
          <w:rFonts w:hAnsi="ＭＳ 明朝" w:cs="ＭＳ 明朝" w:hint="eastAsia"/>
          <w:szCs w:val="21"/>
        </w:rPr>
        <w:t xml:space="preserve">　　譲受人等が複数の場合は</w:t>
      </w:r>
      <w:r w:rsidR="00AB641E" w:rsidRPr="00D440EC">
        <w:rPr>
          <w:rFonts w:hAnsi="ＭＳ 明朝" w:cs="ＭＳ 明朝" w:hint="eastAsia"/>
          <w:szCs w:val="21"/>
        </w:rPr>
        <w:t>、</w:t>
      </w:r>
      <w:r w:rsidRPr="00D440EC">
        <w:rPr>
          <w:rFonts w:hAnsi="ＭＳ 明朝" w:cs="ＭＳ 明朝" w:hint="eastAsia"/>
          <w:szCs w:val="21"/>
        </w:rPr>
        <w:t>持分を記載すること。</w:t>
      </w:r>
    </w:p>
    <w:p w14:paraId="4FB71B65" w14:textId="4C8935B8" w:rsidR="00CC2B3E" w:rsidRPr="00D440EC" w:rsidRDefault="00CC2B3E" w:rsidP="00882B48">
      <w:pPr>
        <w:ind w:left="223" w:hangingChars="100" w:hanging="223"/>
        <w:rPr>
          <w:rFonts w:hAnsi="ＭＳ 明朝" w:cs="ＭＳ 明朝"/>
          <w:szCs w:val="21"/>
        </w:rPr>
      </w:pPr>
      <w:r w:rsidRPr="00D440EC">
        <w:rPr>
          <w:rFonts w:hAnsi="ＭＳ 明朝" w:cs="ＭＳ 明朝" w:hint="eastAsia"/>
          <w:szCs w:val="21"/>
        </w:rPr>
        <w:t xml:space="preserve">○　</w:t>
      </w:r>
      <w:r w:rsidR="00F12FCA" w:rsidRPr="00D440EC">
        <w:rPr>
          <w:rFonts w:hAnsi="ＭＳ 明朝" w:cs="ＭＳ 明朝" w:hint="eastAsia"/>
          <w:szCs w:val="21"/>
        </w:rPr>
        <w:t>登記上の所有者が死亡している場合は</w:t>
      </w:r>
      <w:r w:rsidR="00AB641E" w:rsidRPr="00D440EC">
        <w:rPr>
          <w:rFonts w:hAnsi="ＭＳ 明朝" w:cs="ＭＳ 明朝" w:hint="eastAsia"/>
          <w:szCs w:val="21"/>
        </w:rPr>
        <w:t>、</w:t>
      </w:r>
      <w:r w:rsidR="009739BA" w:rsidRPr="00D440EC">
        <w:rPr>
          <w:rFonts w:hAnsi="ＭＳ 明朝" w:cs="ＭＳ 明朝" w:hint="eastAsia"/>
          <w:szCs w:val="21"/>
        </w:rPr>
        <w:t>原則として申請前に相続登記を行い</w:t>
      </w:r>
      <w:r w:rsidR="00AB641E" w:rsidRPr="00D440EC">
        <w:rPr>
          <w:rFonts w:hAnsi="ＭＳ 明朝" w:cs="ＭＳ 明朝" w:hint="eastAsia"/>
          <w:szCs w:val="21"/>
        </w:rPr>
        <w:t>、</w:t>
      </w:r>
      <w:r w:rsidR="009739BA" w:rsidRPr="00D440EC">
        <w:rPr>
          <w:rFonts w:hAnsi="ＭＳ 明朝" w:cs="ＭＳ 明朝" w:hint="eastAsia"/>
          <w:szCs w:val="21"/>
        </w:rPr>
        <w:t>譲渡人と登記</w:t>
      </w:r>
      <w:r w:rsidR="00F12FCA" w:rsidRPr="00D440EC">
        <w:rPr>
          <w:rFonts w:hAnsi="ＭＳ 明朝" w:cs="ＭＳ 明朝" w:hint="eastAsia"/>
          <w:szCs w:val="21"/>
        </w:rPr>
        <w:t>上の所有者</w:t>
      </w:r>
      <w:r w:rsidR="009739BA" w:rsidRPr="00D440EC">
        <w:rPr>
          <w:rFonts w:hAnsi="ＭＳ 明朝" w:cs="ＭＳ 明朝" w:hint="eastAsia"/>
          <w:szCs w:val="21"/>
        </w:rPr>
        <w:t>を一致させること。申請時までに登記することができない場合は</w:t>
      </w:r>
      <w:r w:rsidR="00AB641E" w:rsidRPr="00D440EC">
        <w:rPr>
          <w:rFonts w:hAnsi="ＭＳ 明朝" w:cs="ＭＳ 明朝" w:hint="eastAsia"/>
          <w:szCs w:val="21"/>
        </w:rPr>
        <w:t>、</w:t>
      </w:r>
      <w:r w:rsidR="009739BA" w:rsidRPr="00D440EC">
        <w:rPr>
          <w:rFonts w:hAnsi="ＭＳ 明朝" w:cs="ＭＳ 明朝" w:hint="eastAsia"/>
          <w:szCs w:val="21"/>
        </w:rPr>
        <w:t>申請者が真正な権利者であることを証する書面（戸籍</w:t>
      </w:r>
      <w:r w:rsidR="00AB641E" w:rsidRPr="00D440EC">
        <w:rPr>
          <w:rFonts w:hAnsi="ＭＳ 明朝" w:cs="ＭＳ 明朝" w:hint="eastAsia"/>
          <w:szCs w:val="21"/>
        </w:rPr>
        <w:t>、</w:t>
      </w:r>
      <w:r w:rsidR="009739BA" w:rsidRPr="00D440EC">
        <w:rPr>
          <w:rFonts w:hAnsi="ＭＳ 明朝" w:cs="ＭＳ 明朝" w:hint="eastAsia"/>
          <w:szCs w:val="21"/>
        </w:rPr>
        <w:t>除籍</w:t>
      </w:r>
      <w:r w:rsidR="00AB641E" w:rsidRPr="00D440EC">
        <w:rPr>
          <w:rFonts w:hAnsi="ＭＳ 明朝" w:cs="ＭＳ 明朝" w:hint="eastAsia"/>
          <w:szCs w:val="21"/>
        </w:rPr>
        <w:t>、</w:t>
      </w:r>
      <w:r w:rsidR="00F12FCA" w:rsidRPr="00D440EC">
        <w:rPr>
          <w:rFonts w:hAnsi="ＭＳ 明朝" w:cs="ＭＳ 明朝" w:hint="eastAsia"/>
          <w:szCs w:val="21"/>
        </w:rPr>
        <w:t>原戸籍</w:t>
      </w:r>
      <w:r w:rsidR="009739BA" w:rsidRPr="00D440EC">
        <w:rPr>
          <w:rFonts w:hAnsi="ＭＳ 明朝" w:cs="ＭＳ 明朝" w:hint="eastAsia"/>
          <w:szCs w:val="21"/>
        </w:rPr>
        <w:t>の謄本</w:t>
      </w:r>
      <w:r w:rsidR="00B55778" w:rsidRPr="00D440EC">
        <w:rPr>
          <w:rFonts w:hAnsi="ＭＳ 明朝" w:cs="ＭＳ 明朝" w:hint="eastAsia"/>
          <w:szCs w:val="21"/>
        </w:rPr>
        <w:t>及び</w:t>
      </w:r>
      <w:r w:rsidR="009739BA" w:rsidRPr="00D440EC">
        <w:rPr>
          <w:rFonts w:hAnsi="ＭＳ 明朝" w:cs="ＭＳ 明朝" w:hint="eastAsia"/>
          <w:szCs w:val="21"/>
        </w:rPr>
        <w:t>遺産分割協議書</w:t>
      </w:r>
      <w:r w:rsidR="00AB641E" w:rsidRPr="00D440EC">
        <w:rPr>
          <w:rFonts w:hAnsi="ＭＳ 明朝" w:cs="ＭＳ 明朝" w:hint="eastAsia"/>
          <w:szCs w:val="21"/>
        </w:rPr>
        <w:t>、</w:t>
      </w:r>
      <w:r w:rsidR="009739BA" w:rsidRPr="00D440EC">
        <w:rPr>
          <w:rFonts w:hAnsi="ＭＳ 明朝" w:cs="ＭＳ 明朝" w:hint="eastAsia"/>
          <w:szCs w:val="21"/>
        </w:rPr>
        <w:t>相続放棄</w:t>
      </w:r>
      <w:r w:rsidR="00024F53" w:rsidRPr="00D440EC">
        <w:rPr>
          <w:rFonts w:hAnsi="ＭＳ 明朝" w:cs="ＭＳ 明朝" w:hint="eastAsia"/>
          <w:szCs w:val="21"/>
        </w:rPr>
        <w:t>申述受理</w:t>
      </w:r>
      <w:r w:rsidR="009739BA" w:rsidRPr="00D440EC">
        <w:rPr>
          <w:rFonts w:hAnsi="ＭＳ 明朝" w:cs="ＭＳ 明朝" w:hint="eastAsia"/>
          <w:szCs w:val="21"/>
        </w:rPr>
        <w:t>証明書</w:t>
      </w:r>
      <w:r w:rsidR="00F12FCA" w:rsidRPr="00D440EC">
        <w:rPr>
          <w:rFonts w:hAnsi="ＭＳ 明朝" w:cs="ＭＳ 明朝" w:hint="eastAsia"/>
          <w:szCs w:val="21"/>
        </w:rPr>
        <w:t>等</w:t>
      </w:r>
      <w:r w:rsidR="009739BA" w:rsidRPr="00D440EC">
        <w:rPr>
          <w:rFonts w:hAnsi="ＭＳ 明朝" w:cs="ＭＳ 明朝" w:hint="eastAsia"/>
          <w:szCs w:val="21"/>
        </w:rPr>
        <w:t>）を添付する。</w:t>
      </w:r>
      <w:r w:rsidR="001B4CBB" w:rsidRPr="00D440EC">
        <w:rPr>
          <w:rFonts w:hAnsi="ＭＳ 明朝" w:cs="ＭＳ 明朝" w:hint="eastAsia"/>
          <w:szCs w:val="21"/>
        </w:rPr>
        <w:t>なお、戸籍、除籍、原戸籍の謄本については、</w:t>
      </w:r>
      <w:r w:rsidR="0051495F" w:rsidRPr="00D440EC">
        <w:rPr>
          <w:rFonts w:hAnsi="ＭＳ 明朝" w:cs="ＭＳ 明朝" w:hint="eastAsia"/>
          <w:szCs w:val="21"/>
        </w:rPr>
        <w:t>法務局（登記官）が認証した</w:t>
      </w:r>
      <w:r w:rsidR="001B4CBB" w:rsidRPr="00D440EC">
        <w:rPr>
          <w:rFonts w:hAnsi="ＭＳ 明朝" w:cs="ＭＳ 明朝" w:hint="eastAsia"/>
          <w:szCs w:val="21"/>
        </w:rPr>
        <w:t>法定相続情報一覧図の写しで代えることができる。</w:t>
      </w:r>
    </w:p>
    <w:p w14:paraId="3EA2BF78" w14:textId="58E1D283" w:rsidR="00CC2B3E" w:rsidRPr="00D440EC" w:rsidRDefault="009739BA" w:rsidP="00882B48">
      <w:pPr>
        <w:ind w:left="223" w:hangingChars="100" w:hanging="223"/>
        <w:rPr>
          <w:rFonts w:hAnsi="ＭＳ 明朝"/>
          <w:szCs w:val="21"/>
        </w:rPr>
      </w:pPr>
      <w:r w:rsidRPr="00D440EC">
        <w:rPr>
          <w:rFonts w:hAnsi="ＭＳ 明朝" w:cs="ＭＳ 明朝" w:hint="eastAsia"/>
          <w:szCs w:val="21"/>
        </w:rPr>
        <w:t xml:space="preserve">　　</w:t>
      </w:r>
      <w:r w:rsidR="00852FE2" w:rsidRPr="00D440EC">
        <w:rPr>
          <w:rFonts w:hAnsi="ＭＳ 明朝" w:cs="ＭＳ 明朝" w:hint="eastAsia"/>
          <w:szCs w:val="21"/>
        </w:rPr>
        <w:t>また、住所等が登記簿の記載と異なるときは、戸籍の附票又は住民票の写し等（（登記上の住所から現住所までの変遷のわかるもの）を添付する。</w:t>
      </w:r>
    </w:p>
    <w:p w14:paraId="049826E7" w14:textId="77777777" w:rsidR="00CC2B3E"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未成年者の場合は</w:t>
      </w:r>
      <w:r w:rsidR="00AB641E" w:rsidRPr="00D440EC">
        <w:rPr>
          <w:rFonts w:hAnsi="ＭＳ 明朝" w:cs="ＭＳ 明朝" w:hint="eastAsia"/>
          <w:szCs w:val="21"/>
        </w:rPr>
        <w:t>、</w:t>
      </w:r>
      <w:r w:rsidR="009739BA" w:rsidRPr="00D440EC">
        <w:rPr>
          <w:rFonts w:hAnsi="ＭＳ 明朝" w:cs="ＭＳ 明朝" w:hint="eastAsia"/>
          <w:szCs w:val="21"/>
        </w:rPr>
        <w:t>未成年者の氏名の下に親権者名を記載し</w:t>
      </w:r>
      <w:r w:rsidR="00AB641E" w:rsidRPr="00D440EC">
        <w:rPr>
          <w:rFonts w:hAnsi="ＭＳ 明朝" w:cs="ＭＳ 明朝" w:hint="eastAsia"/>
          <w:szCs w:val="21"/>
        </w:rPr>
        <w:t>、</w:t>
      </w:r>
      <w:r w:rsidR="009739BA" w:rsidRPr="00D440EC">
        <w:rPr>
          <w:rFonts w:hAnsi="ＭＳ 明朝" w:cs="ＭＳ 明朝" w:hint="eastAsia"/>
          <w:szCs w:val="21"/>
        </w:rPr>
        <w:t>親権者であることを証する書面（戸籍謄本</w:t>
      </w:r>
      <w:r w:rsidR="00F12FCA" w:rsidRPr="00D440EC">
        <w:rPr>
          <w:rFonts w:hAnsi="ＭＳ 明朝" w:cs="ＭＳ 明朝" w:hint="eastAsia"/>
          <w:szCs w:val="21"/>
        </w:rPr>
        <w:t>等</w:t>
      </w:r>
      <w:r w:rsidR="009739BA" w:rsidRPr="00D440EC">
        <w:rPr>
          <w:rFonts w:hAnsi="ＭＳ 明朝" w:cs="ＭＳ 明朝" w:hint="eastAsia"/>
          <w:szCs w:val="21"/>
        </w:rPr>
        <w:t>）を添付する。</w:t>
      </w:r>
    </w:p>
    <w:p w14:paraId="5C192A42" w14:textId="77777777" w:rsidR="009739BA"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代理人</w:t>
      </w:r>
      <w:r w:rsidR="00F12FCA" w:rsidRPr="00D440EC">
        <w:rPr>
          <w:rFonts w:hAnsi="ＭＳ 明朝" w:cs="ＭＳ 明朝" w:hint="eastAsia"/>
          <w:szCs w:val="21"/>
        </w:rPr>
        <w:t>が</w:t>
      </w:r>
      <w:r w:rsidR="009739BA" w:rsidRPr="00D440EC">
        <w:rPr>
          <w:rFonts w:hAnsi="ＭＳ 明朝" w:cs="ＭＳ 明朝" w:hint="eastAsia"/>
          <w:szCs w:val="21"/>
        </w:rPr>
        <w:t>申請する場合は</w:t>
      </w:r>
      <w:r w:rsidR="00AB641E" w:rsidRPr="00D440EC">
        <w:rPr>
          <w:rFonts w:hAnsi="ＭＳ 明朝" w:cs="ＭＳ 明朝" w:hint="eastAsia"/>
          <w:szCs w:val="21"/>
        </w:rPr>
        <w:t>、</w:t>
      </w:r>
      <w:r w:rsidR="009739BA" w:rsidRPr="00D440EC">
        <w:rPr>
          <w:rFonts w:hAnsi="ＭＳ 明朝" w:cs="ＭＳ 明朝" w:hint="eastAsia"/>
          <w:szCs w:val="21"/>
        </w:rPr>
        <w:t>代理権限を証する委任状（委任事項を特定したもの）及び</w:t>
      </w:r>
      <w:r w:rsidR="00AB641E" w:rsidRPr="00D440EC">
        <w:rPr>
          <w:rFonts w:hAnsi="ＭＳ 明朝" w:cs="ＭＳ 明朝" w:hint="eastAsia"/>
          <w:szCs w:val="21"/>
        </w:rPr>
        <w:t>、</w:t>
      </w:r>
      <w:r w:rsidR="009739BA" w:rsidRPr="00D440EC">
        <w:rPr>
          <w:rFonts w:hAnsi="ＭＳ 明朝" w:cs="ＭＳ 明朝" w:hint="eastAsia"/>
          <w:szCs w:val="21"/>
        </w:rPr>
        <w:lastRenderedPageBreak/>
        <w:t>必要に応じて</w:t>
      </w:r>
      <w:r w:rsidR="00AB641E" w:rsidRPr="00D440EC">
        <w:rPr>
          <w:rFonts w:hAnsi="ＭＳ 明朝" w:cs="ＭＳ 明朝" w:hint="eastAsia"/>
          <w:szCs w:val="21"/>
        </w:rPr>
        <w:t>、</w:t>
      </w:r>
      <w:r w:rsidR="009739BA" w:rsidRPr="00D440EC">
        <w:rPr>
          <w:rFonts w:hAnsi="ＭＳ 明朝" w:cs="ＭＳ 明朝" w:hint="eastAsia"/>
          <w:szCs w:val="21"/>
        </w:rPr>
        <w:t>譲受人等が申請に係る事業を行う旨の確認書を添付する。</w:t>
      </w:r>
    </w:p>
    <w:p w14:paraId="4C77049C" w14:textId="77777777" w:rsidR="00CC2B3E" w:rsidRPr="00D440EC" w:rsidRDefault="009739BA" w:rsidP="009739BA">
      <w:pPr>
        <w:rPr>
          <w:rFonts w:hAnsi="ＭＳ 明朝"/>
          <w:szCs w:val="21"/>
        </w:rPr>
      </w:pPr>
      <w:r w:rsidRPr="00D440EC">
        <w:rPr>
          <w:rFonts w:hAnsi="ＭＳ 明朝" w:cs="ＭＳ 明朝" w:hint="eastAsia"/>
          <w:szCs w:val="21"/>
        </w:rPr>
        <w:t>○　例）「所有権」を「移転」</w:t>
      </w:r>
      <w:r w:rsidR="00AB641E" w:rsidRPr="00D440EC">
        <w:rPr>
          <w:rFonts w:hAnsi="ＭＳ 明朝" w:cs="ＭＳ 明朝" w:hint="eastAsia"/>
          <w:szCs w:val="21"/>
        </w:rPr>
        <w:t>、</w:t>
      </w:r>
      <w:r w:rsidRPr="00D440EC">
        <w:rPr>
          <w:rFonts w:hAnsi="ＭＳ 明朝" w:cs="ＭＳ 明朝" w:hint="eastAsia"/>
          <w:szCs w:val="21"/>
        </w:rPr>
        <w:t>「賃借権」を「設定」</w:t>
      </w:r>
      <w:r w:rsidR="00AB641E" w:rsidRPr="00D440EC">
        <w:rPr>
          <w:rFonts w:hAnsi="ＭＳ 明朝" w:cs="ＭＳ 明朝" w:hint="eastAsia"/>
          <w:szCs w:val="21"/>
        </w:rPr>
        <w:t>、</w:t>
      </w:r>
      <w:r w:rsidRPr="00D440EC">
        <w:rPr>
          <w:rFonts w:hAnsi="ＭＳ 明朝" w:cs="ＭＳ 明朝" w:hint="eastAsia"/>
          <w:szCs w:val="21"/>
        </w:rPr>
        <w:t>「使用貸借による権利」を「設定」等</w:t>
      </w:r>
    </w:p>
    <w:p w14:paraId="0CF8BE53" w14:textId="77777777" w:rsidR="009739BA" w:rsidRPr="00D440EC" w:rsidRDefault="00CC2B3E" w:rsidP="00882B48">
      <w:pPr>
        <w:rPr>
          <w:rFonts w:hAnsi="ＭＳ 明朝"/>
          <w:szCs w:val="21"/>
        </w:rPr>
      </w:pPr>
      <w:r w:rsidRPr="00D440EC">
        <w:rPr>
          <w:rFonts w:hAnsi="ＭＳ 明朝"/>
          <w:szCs w:val="21"/>
        </w:rPr>
        <w:t xml:space="preserve">　　</w:t>
      </w:r>
      <w:r w:rsidR="009739BA" w:rsidRPr="00D440EC">
        <w:rPr>
          <w:rFonts w:hAnsi="ＭＳ 明朝" w:cs="ＭＳ 明朝" w:hint="eastAsia"/>
          <w:szCs w:val="21"/>
        </w:rPr>
        <w:t>１</w:t>
      </w:r>
      <w:r w:rsidR="001D0446" w:rsidRPr="00D440EC">
        <w:rPr>
          <w:rFonts w:hAnsi="ＭＳ 明朝" w:cs="ＭＳ 明朝" w:hint="eastAsia"/>
          <w:szCs w:val="21"/>
        </w:rPr>
        <w:t xml:space="preserve">　</w:t>
      </w:r>
      <w:r w:rsidR="009739BA" w:rsidRPr="00D440EC">
        <w:rPr>
          <w:rFonts w:hAnsi="ＭＳ 明朝" w:cs="ＭＳ 明朝" w:hint="eastAsia"/>
          <w:szCs w:val="21"/>
        </w:rPr>
        <w:t>「面積（㎡）」は登記簿の面積を記入する。</w:t>
      </w:r>
    </w:p>
    <w:p w14:paraId="3DAA2DF9" w14:textId="77777777"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「備考」は</w:t>
      </w:r>
      <w:r w:rsidR="00AB641E" w:rsidRPr="00D440EC">
        <w:rPr>
          <w:rFonts w:hAnsi="ＭＳ 明朝" w:cs="ＭＳ 明朝" w:hint="eastAsia"/>
          <w:szCs w:val="21"/>
        </w:rPr>
        <w:t>、</w:t>
      </w:r>
      <w:r w:rsidR="009739BA" w:rsidRPr="00D440EC">
        <w:rPr>
          <w:rFonts w:hAnsi="ＭＳ 明朝" w:cs="ＭＳ 明朝" w:hint="eastAsia"/>
          <w:szCs w:val="21"/>
        </w:rPr>
        <w:t>次の場合記載する。</w:t>
      </w:r>
    </w:p>
    <w:p w14:paraId="44B28FA9" w14:textId="6A55BFCF"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w:t>
      </w:r>
      <w:r w:rsidR="00024F53" w:rsidRPr="00D440EC">
        <w:rPr>
          <w:rFonts w:hAnsi="ＭＳ 明朝" w:cs="ＭＳ 明朝" w:hint="eastAsia"/>
          <w:szCs w:val="21"/>
        </w:rPr>
        <w:t xml:space="preserve">　</w:t>
      </w:r>
      <w:r w:rsidR="009739BA" w:rsidRPr="00D440EC">
        <w:rPr>
          <w:rFonts w:hAnsi="ＭＳ 明朝" w:cs="ＭＳ 明朝" w:hint="eastAsia"/>
          <w:szCs w:val="21"/>
        </w:rPr>
        <w:t>登記上の所有</w:t>
      </w:r>
      <w:r w:rsidR="00F12FCA" w:rsidRPr="00D440EC">
        <w:rPr>
          <w:rFonts w:hAnsi="ＭＳ 明朝" w:cs="ＭＳ 明朝" w:hint="eastAsia"/>
          <w:szCs w:val="21"/>
        </w:rPr>
        <w:t>者</w:t>
      </w:r>
      <w:r w:rsidR="009739BA" w:rsidRPr="00D440EC">
        <w:rPr>
          <w:rFonts w:hAnsi="ＭＳ 明朝" w:cs="ＭＳ 明朝" w:hint="eastAsia"/>
          <w:szCs w:val="21"/>
        </w:rPr>
        <w:t>と現在の所有者が異なる場合</w:t>
      </w:r>
      <w:r w:rsidR="00AB641E" w:rsidRPr="00D440EC">
        <w:rPr>
          <w:rFonts w:hAnsi="ＭＳ 明朝" w:cs="ＭＳ 明朝" w:hint="eastAsia"/>
          <w:szCs w:val="21"/>
        </w:rPr>
        <w:t>、</w:t>
      </w:r>
      <w:r w:rsidR="009739BA" w:rsidRPr="00D440EC">
        <w:rPr>
          <w:rFonts w:hAnsi="ＭＳ 明朝" w:cs="ＭＳ 明朝" w:hint="eastAsia"/>
          <w:szCs w:val="21"/>
        </w:rPr>
        <w:t>登記上の所有者を記載す</w:t>
      </w:r>
      <w:r w:rsidR="008343D7" w:rsidRPr="00D440EC">
        <w:rPr>
          <w:rFonts w:hAnsi="ＭＳ 明朝" w:cs="ＭＳ 明朝" w:hint="eastAsia"/>
          <w:szCs w:val="21"/>
        </w:rPr>
        <w:t>る。</w:t>
      </w:r>
    </w:p>
    <w:p w14:paraId="1602FF82" w14:textId="76AC4854" w:rsidR="001D5C15" w:rsidRDefault="00CC2B3E" w:rsidP="00330010">
      <w:pPr>
        <w:rPr>
          <w:rFonts w:hAnsi="ＭＳ 明朝" w:cs="ＭＳ 明朝"/>
          <w:szCs w:val="21"/>
        </w:rPr>
      </w:pPr>
      <w:r w:rsidRPr="00D440EC">
        <w:rPr>
          <w:rFonts w:hAnsi="ＭＳ 明朝"/>
          <w:szCs w:val="21"/>
        </w:rPr>
        <w:t xml:space="preserve">　　</w:t>
      </w:r>
      <w:r w:rsidR="009739BA" w:rsidRPr="00D440EC">
        <w:rPr>
          <w:rFonts w:hAnsi="ＭＳ 明朝" w:cs="ＭＳ 明朝" w:hint="eastAsia"/>
          <w:szCs w:val="21"/>
        </w:rPr>
        <w:t>２　「土地の引渡しの時期」は実際の予定日又は「許可後」</w:t>
      </w:r>
      <w:r w:rsidR="00AB641E" w:rsidRPr="00D440EC">
        <w:rPr>
          <w:rFonts w:hAnsi="ＭＳ 明朝" w:cs="ＭＳ 明朝" w:hint="eastAsia"/>
          <w:szCs w:val="21"/>
        </w:rPr>
        <w:t>、</w:t>
      </w:r>
      <w:r w:rsidR="009739BA" w:rsidRPr="00D440EC">
        <w:rPr>
          <w:rFonts w:hAnsi="ＭＳ 明朝" w:cs="ＭＳ 明朝" w:hint="eastAsia"/>
          <w:szCs w:val="21"/>
        </w:rPr>
        <w:t>「許可後○日後」等</w:t>
      </w:r>
    </w:p>
    <w:p w14:paraId="76F26D3F" w14:textId="6C0E7173" w:rsidR="001061BF" w:rsidRPr="00D440EC" w:rsidRDefault="001061BF" w:rsidP="001061BF">
      <w:pPr>
        <w:ind w:left="223" w:hangingChars="100" w:hanging="223"/>
        <w:rPr>
          <w:rFonts w:hAnsi="ＭＳ 明朝" w:cs="ＭＳ 明朝"/>
          <w:szCs w:val="21"/>
        </w:rPr>
      </w:pPr>
      <w:r>
        <w:rPr>
          <w:rFonts w:hAnsi="ＭＳ 明朝" w:cs="ＭＳ 明朝" w:hint="eastAsia"/>
          <w:szCs w:val="21"/>
        </w:rPr>
        <w:t xml:space="preserve">〇　</w:t>
      </w:r>
      <w:r w:rsidRPr="001061BF">
        <w:rPr>
          <w:rFonts w:hAnsi="ＭＳ 明朝" w:cs="ＭＳ 明朝" w:hint="eastAsia"/>
          <w:szCs w:val="21"/>
          <w:u w:val="single"/>
        </w:rPr>
        <w:t>農業経営基盤強化促進法（昭和</w:t>
      </w:r>
      <w:r w:rsidRPr="001061BF">
        <w:rPr>
          <w:rFonts w:hAnsi="ＭＳ 明朝" w:cs="ＭＳ 明朝"/>
          <w:szCs w:val="21"/>
          <w:u w:val="single"/>
        </w:rPr>
        <w:t>55</w:t>
      </w:r>
      <w:r w:rsidRPr="001061BF">
        <w:rPr>
          <w:rFonts w:hAnsi="ＭＳ 明朝" w:cs="ＭＳ 明朝" w:hint="eastAsia"/>
          <w:szCs w:val="21"/>
          <w:u w:val="single"/>
        </w:rPr>
        <w:t>年法律第</w:t>
      </w:r>
      <w:r w:rsidRPr="001061BF">
        <w:rPr>
          <w:rFonts w:hAnsi="ＭＳ 明朝" w:cs="ＭＳ 明朝"/>
          <w:szCs w:val="21"/>
          <w:u w:val="single"/>
        </w:rPr>
        <w:t>65</w:t>
      </w:r>
      <w:r w:rsidRPr="001061BF">
        <w:rPr>
          <w:rFonts w:hAnsi="ＭＳ 明朝" w:cs="ＭＳ 明朝" w:hint="eastAsia"/>
          <w:szCs w:val="21"/>
          <w:u w:val="single"/>
        </w:rPr>
        <w:t>号）第</w:t>
      </w:r>
      <w:r w:rsidRPr="001061BF">
        <w:rPr>
          <w:rFonts w:hAnsi="ＭＳ 明朝" w:cs="ＭＳ 明朝"/>
          <w:szCs w:val="21"/>
          <w:u w:val="single"/>
        </w:rPr>
        <w:t>16</w:t>
      </w:r>
      <w:r w:rsidRPr="001061BF">
        <w:rPr>
          <w:rFonts w:hAnsi="ＭＳ 明朝" w:cs="ＭＳ 明朝" w:hint="eastAsia"/>
          <w:szCs w:val="21"/>
          <w:u w:val="single"/>
        </w:rPr>
        <w:t>条の３第１項に規定する認定経営発展法人が譲渡人である場合には、</w:t>
      </w:r>
      <w:r w:rsidR="00C17E35" w:rsidRPr="00C17E35">
        <w:rPr>
          <w:rFonts w:hAnsi="ＭＳ 明朝" w:cs="ＭＳ 明朝" w:hint="eastAsia"/>
          <w:szCs w:val="21"/>
          <w:u w:val="single"/>
        </w:rPr>
        <w:t>様式第１－１号</w:t>
      </w:r>
      <w:r w:rsidRPr="001061BF">
        <w:rPr>
          <w:rFonts w:hAnsi="ＭＳ 明朝" w:cs="ＭＳ 明朝" w:hint="eastAsia"/>
          <w:szCs w:val="21"/>
          <w:u w:val="single"/>
        </w:rPr>
        <w:t>の「認定経営発展法人」に○を付した上で、認定を受けている認定発展計画の写しを添付</w:t>
      </w:r>
      <w:r w:rsidR="009C2435">
        <w:rPr>
          <w:rFonts w:hAnsi="ＭＳ 明朝" w:cs="ＭＳ 明朝" w:hint="eastAsia"/>
          <w:szCs w:val="21"/>
          <w:u w:val="single"/>
        </w:rPr>
        <w:t>する</w:t>
      </w:r>
      <w:r w:rsidRPr="001061BF">
        <w:rPr>
          <w:rFonts w:hAnsi="ＭＳ 明朝" w:cs="ＭＳ 明朝" w:hint="eastAsia"/>
          <w:szCs w:val="21"/>
          <w:u w:val="single"/>
        </w:rPr>
        <w:t>。</w:t>
      </w:r>
    </w:p>
    <w:p w14:paraId="0C10DD8B" w14:textId="77777777" w:rsidR="001D5C15" w:rsidRPr="00D440EC" w:rsidRDefault="001D5C15" w:rsidP="00F105E9">
      <w:pPr>
        <w:spacing w:line="200" w:lineRule="exact"/>
        <w:rPr>
          <w:rFonts w:hAnsi="ＭＳ 明朝"/>
          <w:sz w:val="18"/>
          <w:szCs w:val="18"/>
        </w:rPr>
        <w:sectPr w:rsidR="001D5C15" w:rsidRPr="00D440EC" w:rsidSect="00606769">
          <w:pgSz w:w="11906" w:h="16838" w:code="9"/>
          <w:pgMar w:top="1531" w:right="1247" w:bottom="1531" w:left="1531" w:header="720" w:footer="567" w:gutter="0"/>
          <w:cols w:space="720"/>
          <w:noEndnote/>
          <w:docGrid w:type="linesAndChars" w:linePitch="313" w:charSpace="539"/>
        </w:sectPr>
      </w:pPr>
    </w:p>
    <w:p w14:paraId="7E0FE3A0" w14:textId="77777777" w:rsidR="009739BA" w:rsidRPr="00D440EC" w:rsidRDefault="009739BA" w:rsidP="0029272C">
      <w:pPr>
        <w:spacing w:afterLines="20" w:after="60" w:line="220" w:lineRule="exact"/>
        <w:rPr>
          <w:rFonts w:hAnsi="ＭＳ 明朝"/>
          <w:sz w:val="20"/>
        </w:rPr>
      </w:pPr>
      <w:r w:rsidRPr="00D440EC">
        <w:rPr>
          <w:rFonts w:hAnsi="ＭＳ 明朝" w:hint="eastAsia"/>
          <w:sz w:val="20"/>
        </w:rPr>
        <w:lastRenderedPageBreak/>
        <w:t>（様式第</w:t>
      </w:r>
      <w:r w:rsidR="00924C28" w:rsidRPr="00D440EC">
        <w:rPr>
          <w:rFonts w:hAnsi="ＭＳ 明朝" w:hint="eastAsia"/>
          <w:sz w:val="20"/>
        </w:rPr>
        <w:t>１－１</w:t>
      </w:r>
      <w:r w:rsidRPr="00D440EC">
        <w:rPr>
          <w:rFonts w:hAnsi="ＭＳ 明朝" w:hint="eastAsia"/>
          <w:sz w:val="20"/>
        </w:rPr>
        <w:t>号　乙号）</w:t>
      </w:r>
    </w:p>
    <w:p w14:paraId="466D6F0B" w14:textId="23CC050D" w:rsidR="00A4581F" w:rsidRDefault="00A4581F" w:rsidP="00A4581F">
      <w:pPr>
        <w:spacing w:line="200" w:lineRule="exact"/>
        <w:ind w:firstLineChars="100" w:firstLine="159"/>
        <w:rPr>
          <w:rFonts w:hAnsi="ＭＳ 明朝"/>
          <w:sz w:val="16"/>
          <w:szCs w:val="16"/>
        </w:rPr>
      </w:pPr>
      <w:r w:rsidRPr="00A4581F">
        <w:rPr>
          <w:rFonts w:hAnsi="ＭＳ 明朝"/>
          <w:sz w:val="16"/>
          <w:szCs w:val="16"/>
        </w:rPr>
        <w:t>権利を取得しようとする者又はその世帯員等が所有権等を有する農地及び採草放牧地の利用の状況、農作業に従事する者の数及び配置の状況、機械の所有の状況</w:t>
      </w:r>
      <w:r>
        <w:rPr>
          <w:rFonts w:hAnsi="ＭＳ 明朝" w:hint="eastAsia"/>
          <w:sz w:val="16"/>
          <w:szCs w:val="16"/>
        </w:rPr>
        <w:t>、</w:t>
      </w:r>
      <w:r w:rsidRPr="00A4581F">
        <w:rPr>
          <w:rFonts w:hAnsi="ＭＳ 明朝"/>
          <w:sz w:val="16"/>
          <w:szCs w:val="16"/>
        </w:rPr>
        <w:t>農地法その他の農業に関する法令の遵守の状況等</w:t>
      </w:r>
    </w:p>
    <w:p w14:paraId="75E8C958" w14:textId="77777777" w:rsidR="00A4581F" w:rsidRDefault="00A4581F" w:rsidP="0029272C">
      <w:pPr>
        <w:spacing w:line="200" w:lineRule="exact"/>
        <w:rPr>
          <w:rFonts w:hAnsi="ＭＳ 明朝"/>
          <w:sz w:val="16"/>
          <w:szCs w:val="16"/>
        </w:rPr>
      </w:pPr>
    </w:p>
    <w:p w14:paraId="429C71ED" w14:textId="65CC9E7B" w:rsidR="009739BA" w:rsidRPr="00D440EC" w:rsidRDefault="009739BA" w:rsidP="0029272C">
      <w:pPr>
        <w:spacing w:line="200" w:lineRule="exact"/>
        <w:rPr>
          <w:rFonts w:hAnsi="ＭＳ 明朝"/>
          <w:sz w:val="16"/>
          <w:szCs w:val="16"/>
        </w:rPr>
      </w:pPr>
      <w:r w:rsidRPr="00D440EC">
        <w:rPr>
          <w:rFonts w:hAnsi="ＭＳ 明朝" w:hint="eastAsia"/>
          <w:sz w:val="16"/>
          <w:szCs w:val="16"/>
        </w:rPr>
        <w:t>３　権利を設定し</w:t>
      </w:r>
      <w:r w:rsidR="00AB641E" w:rsidRPr="00D440EC">
        <w:rPr>
          <w:rFonts w:hAnsi="ＭＳ 明朝" w:hint="eastAsia"/>
          <w:sz w:val="16"/>
          <w:szCs w:val="16"/>
        </w:rPr>
        <w:t>、</w:t>
      </w:r>
      <w:r w:rsidRPr="00D440EC">
        <w:rPr>
          <w:rFonts w:hAnsi="ＭＳ 明朝" w:hint="eastAsia"/>
          <w:sz w:val="16"/>
          <w:szCs w:val="16"/>
        </w:rPr>
        <w:t>又は移転しようとする事由の詳細</w:t>
      </w:r>
    </w:p>
    <w:p w14:paraId="06CB743B" w14:textId="77777777" w:rsidR="009739BA" w:rsidRPr="00D440EC" w:rsidRDefault="009739BA" w:rsidP="0029272C">
      <w:pPr>
        <w:spacing w:line="200" w:lineRule="exact"/>
        <w:rPr>
          <w:rFonts w:hAnsi="ＭＳ 明朝"/>
          <w:sz w:val="16"/>
          <w:szCs w:val="16"/>
        </w:rPr>
      </w:pPr>
    </w:p>
    <w:p w14:paraId="4636BAD3" w14:textId="77777777" w:rsidR="001203F5" w:rsidRPr="00D440EC" w:rsidRDefault="001203F5" w:rsidP="0029272C">
      <w:pPr>
        <w:spacing w:line="200" w:lineRule="exact"/>
        <w:rPr>
          <w:rFonts w:hAnsi="ＭＳ 明朝"/>
          <w:sz w:val="16"/>
          <w:szCs w:val="16"/>
        </w:rPr>
      </w:pPr>
    </w:p>
    <w:p w14:paraId="3CA9FDC1" w14:textId="77777777" w:rsidR="009739BA" w:rsidRPr="00D440EC" w:rsidRDefault="001203F5" w:rsidP="00F105E9">
      <w:pPr>
        <w:spacing w:line="200" w:lineRule="exact"/>
        <w:rPr>
          <w:rFonts w:hAnsi="ＭＳ 明朝"/>
          <w:sz w:val="16"/>
          <w:szCs w:val="16"/>
        </w:rPr>
      </w:pPr>
      <w:r w:rsidRPr="00D440EC">
        <w:rPr>
          <w:rFonts w:hAnsi="ＭＳ 明朝" w:hint="eastAsia"/>
          <w:sz w:val="16"/>
          <w:szCs w:val="16"/>
        </w:rPr>
        <w:t>４　権利を設定し</w:t>
      </w:r>
      <w:r w:rsidR="00AB641E" w:rsidRPr="00D440EC">
        <w:rPr>
          <w:rFonts w:hAnsi="ＭＳ 明朝" w:hint="eastAsia"/>
          <w:sz w:val="16"/>
          <w:szCs w:val="16"/>
        </w:rPr>
        <w:t>、</w:t>
      </w:r>
      <w:r w:rsidR="006D2376" w:rsidRPr="00D440EC">
        <w:rPr>
          <w:rFonts w:hAnsi="ＭＳ 明朝" w:hint="eastAsia"/>
          <w:sz w:val="16"/>
          <w:szCs w:val="16"/>
        </w:rPr>
        <w:t>又は</w:t>
      </w:r>
      <w:r w:rsidRPr="00D440E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440EC" w:rsidRPr="00D440EC" w14:paraId="3ADE9D97" w14:textId="77777777" w:rsidTr="00882B48">
        <w:tc>
          <w:tcPr>
            <w:tcW w:w="2353" w:type="dxa"/>
            <w:shd w:val="clear" w:color="auto" w:fill="auto"/>
          </w:tcPr>
          <w:p w14:paraId="6078AB6E"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tcPr>
          <w:p w14:paraId="10557E65" w14:textId="77777777" w:rsidR="001203F5" w:rsidRPr="00D440EC" w:rsidRDefault="001203F5" w:rsidP="00C67449">
            <w:pPr>
              <w:spacing w:line="200" w:lineRule="exact"/>
              <w:ind w:firstLineChars="100" w:firstLine="159"/>
              <w:rPr>
                <w:rFonts w:hAnsi="ＭＳ 明朝"/>
                <w:sz w:val="16"/>
                <w:szCs w:val="16"/>
              </w:rPr>
            </w:pPr>
            <w:r w:rsidRPr="00D440EC">
              <w:rPr>
                <w:rFonts w:hAnsi="ＭＳ 明朝" w:hint="eastAsia"/>
                <w:sz w:val="16"/>
                <w:szCs w:val="16"/>
              </w:rPr>
              <w:t xml:space="preserve">所有権移転　</w:t>
            </w:r>
            <w:r w:rsidR="00864785" w:rsidRPr="00D440EC">
              <w:rPr>
                <w:rFonts w:hAnsi="ＭＳ 明朝" w:hint="eastAsia"/>
                <w:sz w:val="16"/>
                <w:szCs w:val="16"/>
              </w:rPr>
              <w:t xml:space="preserve">　</w:t>
            </w:r>
            <w:r w:rsidRPr="00D440EC">
              <w:rPr>
                <w:rFonts w:hAnsi="ＭＳ 明朝" w:hint="eastAsia"/>
                <w:sz w:val="16"/>
                <w:szCs w:val="16"/>
              </w:rPr>
              <w:t xml:space="preserve">賃借権設定　</w:t>
            </w:r>
            <w:r w:rsidR="00864785" w:rsidRPr="00D440EC">
              <w:rPr>
                <w:rFonts w:hAnsi="ＭＳ 明朝" w:hint="eastAsia"/>
                <w:sz w:val="16"/>
                <w:szCs w:val="16"/>
              </w:rPr>
              <w:t xml:space="preserve">　</w:t>
            </w:r>
            <w:r w:rsidRPr="00D440EC">
              <w:rPr>
                <w:rFonts w:hAnsi="ＭＳ 明朝" w:hint="eastAsia"/>
                <w:sz w:val="16"/>
                <w:szCs w:val="16"/>
              </w:rPr>
              <w:t>使用貸借による権利の設定</w:t>
            </w:r>
            <w:r w:rsidR="00864785" w:rsidRPr="00D440EC">
              <w:rPr>
                <w:rFonts w:hAnsi="ＭＳ 明朝" w:hint="eastAsia"/>
                <w:sz w:val="16"/>
                <w:szCs w:val="16"/>
              </w:rPr>
              <w:t xml:space="preserve">　</w:t>
            </w:r>
            <w:r w:rsidRPr="00D440EC">
              <w:rPr>
                <w:rFonts w:hAnsi="ＭＳ 明朝" w:hint="eastAsia"/>
                <w:sz w:val="16"/>
                <w:szCs w:val="16"/>
              </w:rPr>
              <w:t xml:space="preserve">　その他（</w:t>
            </w:r>
            <w:r w:rsidR="00864785" w:rsidRPr="00D440EC">
              <w:rPr>
                <w:rFonts w:hAnsi="ＭＳ 明朝" w:hint="eastAsia"/>
                <w:sz w:val="16"/>
                <w:szCs w:val="16"/>
              </w:rPr>
              <w:t xml:space="preserve">　</w:t>
            </w:r>
            <w:r w:rsidRPr="00D440EC">
              <w:rPr>
                <w:rFonts w:hAnsi="ＭＳ 明朝" w:hint="eastAsia"/>
                <w:sz w:val="16"/>
                <w:szCs w:val="16"/>
              </w:rPr>
              <w:t xml:space="preserve">　　）</w:t>
            </w:r>
          </w:p>
        </w:tc>
      </w:tr>
      <w:tr w:rsidR="00D440EC" w:rsidRPr="00D440EC" w14:paraId="47F5F3E8" w14:textId="77777777" w:rsidTr="00882B48">
        <w:tc>
          <w:tcPr>
            <w:tcW w:w="2353" w:type="dxa"/>
            <w:shd w:val="clear" w:color="auto" w:fill="auto"/>
          </w:tcPr>
          <w:p w14:paraId="09508CD7"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tcPr>
          <w:p w14:paraId="7237C58E" w14:textId="77777777" w:rsidR="001203F5" w:rsidRPr="00D440EC" w:rsidRDefault="001203F5" w:rsidP="00C67449">
            <w:pPr>
              <w:spacing w:line="200" w:lineRule="exact"/>
              <w:rPr>
                <w:rFonts w:hAnsi="ＭＳ 明朝"/>
                <w:sz w:val="16"/>
                <w:szCs w:val="16"/>
              </w:rPr>
            </w:pPr>
          </w:p>
        </w:tc>
        <w:tc>
          <w:tcPr>
            <w:tcW w:w="2353" w:type="dxa"/>
            <w:shd w:val="clear" w:color="auto" w:fill="auto"/>
            <w:vAlign w:val="center"/>
          </w:tcPr>
          <w:p w14:paraId="60A2D44A" w14:textId="77777777" w:rsidR="001203F5" w:rsidRPr="00D440EC" w:rsidRDefault="001203F5" w:rsidP="00C67449">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tcPr>
          <w:p w14:paraId="61B716E3" w14:textId="77777777" w:rsidR="001203F5" w:rsidRPr="00D440EC" w:rsidRDefault="001203F5" w:rsidP="00C67449">
            <w:pPr>
              <w:spacing w:line="200" w:lineRule="exact"/>
              <w:rPr>
                <w:rFonts w:hAnsi="ＭＳ 明朝"/>
                <w:sz w:val="16"/>
                <w:szCs w:val="16"/>
              </w:rPr>
            </w:pPr>
          </w:p>
        </w:tc>
      </w:tr>
      <w:tr w:rsidR="00D440EC" w:rsidRPr="00D440EC" w14:paraId="1D4828FF" w14:textId="77777777" w:rsidTr="00882B48">
        <w:tc>
          <w:tcPr>
            <w:tcW w:w="2353" w:type="dxa"/>
            <w:shd w:val="clear" w:color="auto" w:fill="auto"/>
          </w:tcPr>
          <w:p w14:paraId="419AE545"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tcPr>
          <w:p w14:paraId="6E5A67AC" w14:textId="77777777" w:rsidR="001203F5" w:rsidRPr="00D440EC" w:rsidRDefault="001203F5" w:rsidP="00C67449">
            <w:pPr>
              <w:spacing w:line="200" w:lineRule="exact"/>
              <w:rPr>
                <w:rFonts w:hAnsi="ＭＳ 明朝"/>
                <w:sz w:val="16"/>
                <w:szCs w:val="16"/>
              </w:rPr>
            </w:pPr>
          </w:p>
        </w:tc>
      </w:tr>
    </w:tbl>
    <w:p w14:paraId="74598DAF" w14:textId="77777777" w:rsidR="001203F5" w:rsidRPr="00D440EC" w:rsidRDefault="001203F5"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５</w:t>
      </w:r>
      <w:r w:rsidR="009739BA" w:rsidRPr="00D440EC">
        <w:rPr>
          <w:rFonts w:hAnsi="ＭＳ 明朝" w:hint="eastAsia"/>
          <w:sz w:val="16"/>
          <w:szCs w:val="16"/>
        </w:rPr>
        <w:t xml:space="preserve">　権利を設定し</w:t>
      </w:r>
      <w:r w:rsidR="00AB641E" w:rsidRPr="00D440EC">
        <w:rPr>
          <w:rFonts w:hAnsi="ＭＳ 明朝" w:hint="eastAsia"/>
          <w:sz w:val="16"/>
          <w:szCs w:val="16"/>
        </w:rPr>
        <w:t>、</w:t>
      </w:r>
      <w:r w:rsidR="009739BA" w:rsidRPr="00D440EC">
        <w:rPr>
          <w:rFonts w:hAnsi="ＭＳ 明朝" w:hint="eastAsia"/>
          <w:sz w:val="16"/>
          <w:szCs w:val="16"/>
        </w:rPr>
        <w:t>移転しようとする当事者及びその世帯員等が現に所有し</w:t>
      </w:r>
      <w:r w:rsidR="00AB641E" w:rsidRPr="00D440EC">
        <w:rPr>
          <w:rFonts w:hAnsi="ＭＳ 明朝" w:hint="eastAsia"/>
          <w:sz w:val="16"/>
          <w:szCs w:val="16"/>
        </w:rPr>
        <w:t>、</w:t>
      </w:r>
      <w:r w:rsidR="009739BA" w:rsidRPr="00D440EC">
        <w:rPr>
          <w:rFonts w:hAnsi="ＭＳ 明朝" w:hint="eastAsia"/>
          <w:sz w:val="16"/>
          <w:szCs w:val="16"/>
        </w:rPr>
        <w:t>又は使用収益権を有する農地及び採草放牧地の面積並びにこれらの者が権原に基づき現に耕作又は養畜の事業に供している</w:t>
      </w:r>
      <w:r w:rsidRPr="00D440E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440EC" w:rsidRPr="00D440EC" w14:paraId="08268F19" w14:textId="77777777" w:rsidTr="00882B48">
        <w:tc>
          <w:tcPr>
            <w:tcW w:w="879" w:type="dxa"/>
            <w:vMerge w:val="restart"/>
            <w:shd w:val="clear" w:color="auto" w:fill="auto"/>
            <w:vAlign w:val="center"/>
          </w:tcPr>
          <w:p w14:paraId="2A9D649E"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7329C6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譲</w:t>
            </w:r>
            <w:r w:rsidR="00410702" w:rsidRPr="00D440EC">
              <w:rPr>
                <w:rFonts w:hAnsi="ＭＳ 明朝" w:hint="eastAsia"/>
                <w:sz w:val="16"/>
                <w:szCs w:val="16"/>
              </w:rPr>
              <w:t>受</w:t>
            </w:r>
            <w:r w:rsidRPr="00D440EC">
              <w:rPr>
                <w:rFonts w:hAnsi="ＭＳ 明朝" w:hint="eastAsia"/>
                <w:sz w:val="16"/>
                <w:szCs w:val="16"/>
              </w:rPr>
              <w:t>人等</w:t>
            </w:r>
          </w:p>
        </w:tc>
        <w:tc>
          <w:tcPr>
            <w:tcW w:w="2965" w:type="dxa"/>
            <w:gridSpan w:val="4"/>
            <w:shd w:val="clear" w:color="auto" w:fill="auto"/>
          </w:tcPr>
          <w:p w14:paraId="24B32887" w14:textId="77777777" w:rsidR="00D5224E" w:rsidRPr="00D440EC" w:rsidRDefault="00410702" w:rsidP="00C67449">
            <w:pPr>
              <w:spacing w:line="200" w:lineRule="exact"/>
              <w:jc w:val="center"/>
              <w:rPr>
                <w:rFonts w:hAnsi="ＭＳ 明朝"/>
                <w:sz w:val="16"/>
                <w:szCs w:val="16"/>
              </w:rPr>
            </w:pPr>
            <w:r w:rsidRPr="00D440EC">
              <w:rPr>
                <w:rFonts w:hAnsi="ＭＳ 明朝" w:hint="eastAsia"/>
                <w:sz w:val="16"/>
                <w:szCs w:val="16"/>
              </w:rPr>
              <w:t>譲渡</w:t>
            </w:r>
            <w:r w:rsidR="00D5224E" w:rsidRPr="00D440EC">
              <w:rPr>
                <w:rFonts w:hAnsi="ＭＳ 明朝" w:hint="eastAsia"/>
                <w:sz w:val="16"/>
                <w:szCs w:val="16"/>
              </w:rPr>
              <w:t>人等</w:t>
            </w:r>
          </w:p>
        </w:tc>
      </w:tr>
      <w:tr w:rsidR="00D440EC" w:rsidRPr="00D440EC" w14:paraId="1C217B35" w14:textId="77777777" w:rsidTr="00882B48">
        <w:tc>
          <w:tcPr>
            <w:tcW w:w="879" w:type="dxa"/>
            <w:vMerge/>
            <w:shd w:val="clear" w:color="auto" w:fill="auto"/>
          </w:tcPr>
          <w:p w14:paraId="4A4C7392" w14:textId="77777777" w:rsidR="00D5224E" w:rsidRPr="00D440EC" w:rsidRDefault="00D5224E" w:rsidP="00C67449">
            <w:pPr>
              <w:spacing w:line="200" w:lineRule="exact"/>
              <w:rPr>
                <w:rFonts w:hAnsi="ＭＳ 明朝"/>
                <w:sz w:val="16"/>
                <w:szCs w:val="16"/>
              </w:rPr>
            </w:pPr>
          </w:p>
        </w:tc>
        <w:tc>
          <w:tcPr>
            <w:tcW w:w="2212" w:type="dxa"/>
            <w:gridSpan w:val="3"/>
            <w:shd w:val="clear" w:color="auto" w:fill="auto"/>
            <w:vAlign w:val="center"/>
          </w:tcPr>
          <w:p w14:paraId="71FA786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30EB36B5"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所有</w:t>
            </w:r>
            <w:r w:rsidR="00410702" w:rsidRPr="00D440EC">
              <w:rPr>
                <w:rFonts w:hAnsi="ＭＳ 明朝" w:hint="eastAsia"/>
                <w:sz w:val="16"/>
                <w:szCs w:val="16"/>
              </w:rPr>
              <w:t>地</w:t>
            </w:r>
            <w:r w:rsidRPr="00D440EC">
              <w:rPr>
                <w:rFonts w:hAnsi="ＭＳ 明朝" w:hint="eastAsia"/>
                <w:sz w:val="16"/>
                <w:szCs w:val="16"/>
              </w:rPr>
              <w:t>以外の土地</w:t>
            </w:r>
          </w:p>
        </w:tc>
        <w:tc>
          <w:tcPr>
            <w:tcW w:w="831" w:type="dxa"/>
            <w:shd w:val="clear" w:color="auto" w:fill="auto"/>
            <w:vAlign w:val="center"/>
          </w:tcPr>
          <w:p w14:paraId="4A9E854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3E6D137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w:t>
            </w:r>
          </w:p>
          <w:p w14:paraId="798FDDE5"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⑦</w:t>
            </w:r>
          </w:p>
          <w:p w14:paraId="1F40801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087EF3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借入地⑧</w:t>
            </w:r>
          </w:p>
          <w:p w14:paraId="095A27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62AC306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貸付地⑨</w:t>
            </w:r>
          </w:p>
          <w:p w14:paraId="02C9B3A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0EFD545A" w14:textId="77777777" w:rsidR="00D5224E" w:rsidRPr="00D440EC" w:rsidRDefault="00D5224E" w:rsidP="00C67449">
            <w:pPr>
              <w:spacing w:line="200" w:lineRule="exact"/>
              <w:jc w:val="center"/>
              <w:rPr>
                <w:rFonts w:hAnsi="ＭＳ 明朝"/>
                <w:sz w:val="14"/>
                <w:szCs w:val="14"/>
              </w:rPr>
            </w:pPr>
            <w:r w:rsidRPr="00D440EC">
              <w:rPr>
                <w:rFonts w:hAnsi="ＭＳ 明朝" w:hint="eastAsia"/>
                <w:sz w:val="14"/>
                <w:szCs w:val="14"/>
              </w:rPr>
              <w:t>非耕作地</w:t>
            </w:r>
          </w:p>
          <w:p w14:paraId="2799B5E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⑩</w:t>
            </w:r>
          </w:p>
          <w:p w14:paraId="4EE401A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r>
      <w:tr w:rsidR="00D440EC" w:rsidRPr="00D440EC" w14:paraId="1A0A1C12" w14:textId="77777777" w:rsidTr="00882B48">
        <w:trPr>
          <w:trHeight w:val="379"/>
        </w:trPr>
        <w:tc>
          <w:tcPr>
            <w:tcW w:w="879" w:type="dxa"/>
            <w:vMerge/>
            <w:shd w:val="clear" w:color="auto" w:fill="auto"/>
          </w:tcPr>
          <w:p w14:paraId="4B80518E" w14:textId="77777777" w:rsidR="00D5224E" w:rsidRPr="00D440EC" w:rsidRDefault="00D5224E" w:rsidP="00C67449">
            <w:pPr>
              <w:spacing w:line="200" w:lineRule="exact"/>
              <w:rPr>
                <w:rFonts w:hAnsi="ＭＳ 明朝"/>
                <w:sz w:val="16"/>
                <w:szCs w:val="16"/>
              </w:rPr>
            </w:pPr>
          </w:p>
        </w:tc>
        <w:tc>
          <w:tcPr>
            <w:tcW w:w="728" w:type="dxa"/>
            <w:vMerge w:val="restart"/>
            <w:shd w:val="clear" w:color="auto" w:fill="auto"/>
            <w:vAlign w:val="center"/>
          </w:tcPr>
          <w:p w14:paraId="14C5A25C"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自作地①</w:t>
            </w:r>
          </w:p>
          <w:p w14:paraId="7CF25AD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7894E05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貸付地②</w:t>
            </w:r>
          </w:p>
          <w:p w14:paraId="027081B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312E18C9" w14:textId="77777777" w:rsidR="00397B1A" w:rsidRPr="00D440EC" w:rsidRDefault="00D5224E" w:rsidP="00C67449">
            <w:pPr>
              <w:spacing w:line="200" w:lineRule="exact"/>
              <w:jc w:val="center"/>
              <w:rPr>
                <w:rFonts w:hAnsi="ＭＳ 明朝"/>
                <w:sz w:val="16"/>
                <w:szCs w:val="16"/>
              </w:rPr>
            </w:pPr>
            <w:r w:rsidRPr="00D440EC">
              <w:rPr>
                <w:rFonts w:hAnsi="ＭＳ 明朝" w:hint="eastAsia"/>
                <w:spacing w:val="-10"/>
                <w:sz w:val="14"/>
                <w:szCs w:val="14"/>
              </w:rPr>
              <w:t>非耕作地</w:t>
            </w:r>
          </w:p>
          <w:p w14:paraId="5079AAC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③</w:t>
            </w:r>
          </w:p>
          <w:p w14:paraId="6699FB1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3C41CC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借入地④</w:t>
            </w:r>
          </w:p>
          <w:p w14:paraId="43592BE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EF63FA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貸付地⑤</w:t>
            </w:r>
          </w:p>
          <w:p w14:paraId="57F55B8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7AC57D7E" w14:textId="77777777" w:rsidR="00397B1A" w:rsidRPr="00D440EC" w:rsidRDefault="00D5224E" w:rsidP="00C67449">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056C4C1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⑥</w:t>
            </w:r>
          </w:p>
          <w:p w14:paraId="26B048B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53E1F14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1DF1894F"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562D59BD"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24D890C9" w14:textId="77777777" w:rsidR="00D5224E" w:rsidRPr="00D440EC" w:rsidRDefault="00D5224E" w:rsidP="00C67449">
            <w:pPr>
              <w:spacing w:line="200" w:lineRule="exact"/>
              <w:jc w:val="center"/>
              <w:rPr>
                <w:rFonts w:hAnsi="ＭＳ 明朝"/>
                <w:sz w:val="16"/>
                <w:szCs w:val="16"/>
              </w:rPr>
            </w:pPr>
          </w:p>
        </w:tc>
        <w:tc>
          <w:tcPr>
            <w:tcW w:w="838" w:type="dxa"/>
            <w:vMerge/>
            <w:shd w:val="clear" w:color="auto" w:fill="auto"/>
            <w:vAlign w:val="center"/>
          </w:tcPr>
          <w:p w14:paraId="233742CB" w14:textId="77777777" w:rsidR="00D5224E" w:rsidRPr="00D440EC" w:rsidRDefault="00D5224E" w:rsidP="00C67449">
            <w:pPr>
              <w:spacing w:line="200" w:lineRule="exact"/>
              <w:jc w:val="center"/>
              <w:rPr>
                <w:rFonts w:hAnsi="ＭＳ 明朝"/>
                <w:sz w:val="16"/>
                <w:szCs w:val="16"/>
              </w:rPr>
            </w:pPr>
          </w:p>
        </w:tc>
      </w:tr>
      <w:tr w:rsidR="00D440EC" w:rsidRPr="00D440EC" w14:paraId="29E7DB18" w14:textId="77777777" w:rsidTr="00882B48">
        <w:tc>
          <w:tcPr>
            <w:tcW w:w="879" w:type="dxa"/>
            <w:shd w:val="clear" w:color="auto" w:fill="auto"/>
            <w:vAlign w:val="center"/>
          </w:tcPr>
          <w:p w14:paraId="10E3AC7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095C277A" w14:textId="77777777" w:rsidR="00D5224E" w:rsidRPr="00D440EC" w:rsidRDefault="00D5224E" w:rsidP="00C67449">
            <w:pPr>
              <w:spacing w:line="200" w:lineRule="exact"/>
              <w:rPr>
                <w:rFonts w:hAnsi="ＭＳ 明朝"/>
                <w:sz w:val="16"/>
                <w:szCs w:val="16"/>
              </w:rPr>
            </w:pPr>
          </w:p>
        </w:tc>
        <w:tc>
          <w:tcPr>
            <w:tcW w:w="731" w:type="dxa"/>
            <w:vMerge/>
            <w:shd w:val="clear" w:color="auto" w:fill="auto"/>
          </w:tcPr>
          <w:p w14:paraId="2F63296B" w14:textId="77777777" w:rsidR="00D5224E" w:rsidRPr="00D440EC" w:rsidRDefault="00D5224E" w:rsidP="00C67449">
            <w:pPr>
              <w:spacing w:line="200" w:lineRule="exact"/>
              <w:rPr>
                <w:rFonts w:hAnsi="ＭＳ 明朝"/>
                <w:sz w:val="16"/>
                <w:szCs w:val="16"/>
              </w:rPr>
            </w:pPr>
          </w:p>
        </w:tc>
        <w:tc>
          <w:tcPr>
            <w:tcW w:w="753" w:type="dxa"/>
            <w:vMerge/>
            <w:shd w:val="clear" w:color="auto" w:fill="auto"/>
          </w:tcPr>
          <w:p w14:paraId="0A38CD42"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40271938"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36FF54AF" w14:textId="77777777" w:rsidR="00D5224E" w:rsidRPr="00D440EC" w:rsidRDefault="00D5224E" w:rsidP="00C67449">
            <w:pPr>
              <w:spacing w:line="200" w:lineRule="exact"/>
              <w:rPr>
                <w:rFonts w:hAnsi="ＭＳ 明朝"/>
                <w:sz w:val="16"/>
                <w:szCs w:val="16"/>
              </w:rPr>
            </w:pPr>
          </w:p>
        </w:tc>
        <w:tc>
          <w:tcPr>
            <w:tcW w:w="742" w:type="dxa"/>
            <w:vMerge/>
            <w:shd w:val="clear" w:color="auto" w:fill="auto"/>
          </w:tcPr>
          <w:p w14:paraId="7C608128" w14:textId="77777777" w:rsidR="00D5224E" w:rsidRPr="00D440EC" w:rsidRDefault="00D5224E" w:rsidP="00C67449">
            <w:pPr>
              <w:spacing w:line="200" w:lineRule="exact"/>
              <w:rPr>
                <w:rFonts w:hAnsi="ＭＳ 明朝"/>
                <w:sz w:val="16"/>
                <w:szCs w:val="16"/>
              </w:rPr>
            </w:pPr>
          </w:p>
        </w:tc>
        <w:tc>
          <w:tcPr>
            <w:tcW w:w="831" w:type="dxa"/>
            <w:vMerge/>
            <w:shd w:val="clear" w:color="auto" w:fill="auto"/>
          </w:tcPr>
          <w:p w14:paraId="1D47D598"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67D9D7A5"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2B32D452"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58081F89" w14:textId="77777777" w:rsidR="00D5224E" w:rsidRPr="00D440EC" w:rsidRDefault="00D5224E" w:rsidP="00C67449">
            <w:pPr>
              <w:spacing w:line="200" w:lineRule="exact"/>
              <w:rPr>
                <w:rFonts w:hAnsi="ＭＳ 明朝"/>
                <w:sz w:val="16"/>
                <w:szCs w:val="16"/>
              </w:rPr>
            </w:pPr>
          </w:p>
        </w:tc>
        <w:tc>
          <w:tcPr>
            <w:tcW w:w="838" w:type="dxa"/>
            <w:vMerge/>
            <w:shd w:val="clear" w:color="auto" w:fill="auto"/>
          </w:tcPr>
          <w:p w14:paraId="4AAEAB21" w14:textId="77777777" w:rsidR="00D5224E" w:rsidRPr="00D440EC" w:rsidRDefault="00D5224E" w:rsidP="00C67449">
            <w:pPr>
              <w:spacing w:line="200" w:lineRule="exact"/>
              <w:rPr>
                <w:rFonts w:hAnsi="ＭＳ 明朝"/>
                <w:sz w:val="16"/>
                <w:szCs w:val="16"/>
              </w:rPr>
            </w:pPr>
          </w:p>
        </w:tc>
      </w:tr>
      <w:tr w:rsidR="00D440EC" w:rsidRPr="00D440EC" w14:paraId="582F2E9B" w14:textId="77777777" w:rsidTr="00882B48">
        <w:tc>
          <w:tcPr>
            <w:tcW w:w="879" w:type="dxa"/>
            <w:shd w:val="clear" w:color="auto" w:fill="auto"/>
            <w:vAlign w:val="center"/>
          </w:tcPr>
          <w:p w14:paraId="3ECCF3D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57B39449"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1F4CA72A"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AB5A649"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5B928EC"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2B639684"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269202F2"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A87D235"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98225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26AD481"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670B5D"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272BD8F6" w14:textId="77777777" w:rsidR="00D5224E" w:rsidRPr="00D440EC" w:rsidRDefault="00D5224E" w:rsidP="00C67449">
            <w:pPr>
              <w:spacing w:line="200" w:lineRule="exact"/>
              <w:jc w:val="right"/>
              <w:rPr>
                <w:rFonts w:hAnsi="ＭＳ 明朝"/>
                <w:sz w:val="16"/>
                <w:szCs w:val="16"/>
              </w:rPr>
            </w:pPr>
          </w:p>
        </w:tc>
      </w:tr>
      <w:tr w:rsidR="00D440EC" w:rsidRPr="00D440EC" w14:paraId="1DF1DC6C" w14:textId="77777777" w:rsidTr="00882B48">
        <w:tc>
          <w:tcPr>
            <w:tcW w:w="879" w:type="dxa"/>
            <w:shd w:val="clear" w:color="auto" w:fill="auto"/>
            <w:vAlign w:val="center"/>
          </w:tcPr>
          <w:p w14:paraId="251BD6F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38126F5D"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36470E04"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EF17104"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6F897DD1"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8ACB330"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64630071"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514DE3F"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4C9EDFA4"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5F67EB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C6891D7"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32AFD101" w14:textId="77777777" w:rsidR="00D5224E" w:rsidRPr="00D440EC" w:rsidRDefault="00D5224E" w:rsidP="00C67449">
            <w:pPr>
              <w:spacing w:line="200" w:lineRule="exact"/>
              <w:jc w:val="right"/>
              <w:rPr>
                <w:rFonts w:hAnsi="ＭＳ 明朝"/>
                <w:sz w:val="16"/>
                <w:szCs w:val="16"/>
              </w:rPr>
            </w:pPr>
          </w:p>
        </w:tc>
      </w:tr>
      <w:tr w:rsidR="00D440EC" w:rsidRPr="00D440EC" w14:paraId="75F77A80" w14:textId="77777777" w:rsidTr="00882B48">
        <w:tc>
          <w:tcPr>
            <w:tcW w:w="879" w:type="dxa"/>
            <w:tcBorders>
              <w:bottom w:val="single" w:sz="4" w:space="0" w:color="auto"/>
            </w:tcBorders>
            <w:shd w:val="clear" w:color="auto" w:fill="auto"/>
            <w:vAlign w:val="center"/>
          </w:tcPr>
          <w:p w14:paraId="62A1D28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75168731" w14:textId="77777777" w:rsidR="00D5224E" w:rsidRPr="00D440EC"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7C4D5031" w14:textId="77777777" w:rsidR="00D5224E" w:rsidRPr="00D440EC"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3D0A6F7F"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5464332D"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30C2F99" w14:textId="77777777" w:rsidR="00D5224E" w:rsidRPr="00D440EC"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258AC9CA" w14:textId="77777777" w:rsidR="00D5224E" w:rsidRPr="00D440EC"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586C0F9E"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49FF3F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75E52B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089750F5" w14:textId="77777777" w:rsidR="00D5224E" w:rsidRPr="00D440EC"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300975C3" w14:textId="77777777" w:rsidR="00D5224E" w:rsidRPr="00D440EC" w:rsidRDefault="00D5224E" w:rsidP="00C67449">
            <w:pPr>
              <w:spacing w:line="200" w:lineRule="exact"/>
              <w:jc w:val="right"/>
              <w:rPr>
                <w:rFonts w:hAnsi="ＭＳ 明朝"/>
                <w:sz w:val="16"/>
                <w:szCs w:val="16"/>
              </w:rPr>
            </w:pPr>
          </w:p>
        </w:tc>
      </w:tr>
      <w:tr w:rsidR="00D440EC" w:rsidRPr="00D440EC" w14:paraId="6023A780" w14:textId="77777777" w:rsidTr="00882B48">
        <w:tc>
          <w:tcPr>
            <w:tcW w:w="879" w:type="dxa"/>
            <w:tcBorders>
              <w:bottom w:val="double" w:sz="4" w:space="0" w:color="auto"/>
            </w:tcBorders>
            <w:shd w:val="clear" w:color="auto" w:fill="auto"/>
            <w:vAlign w:val="center"/>
          </w:tcPr>
          <w:p w14:paraId="3223775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15A5FB62" w14:textId="77777777" w:rsidR="00D5224E" w:rsidRPr="00D440EC"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1BA9899D" w14:textId="77777777" w:rsidR="00D5224E" w:rsidRPr="00D440EC"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5211098D"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72A844EE"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C694F14" w14:textId="77777777" w:rsidR="00D5224E" w:rsidRPr="00D440EC"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2F0B8C68" w14:textId="77777777" w:rsidR="00D5224E" w:rsidRPr="00D440EC"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691638F6"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49424A4"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24E50F1"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183EB37" w14:textId="77777777" w:rsidR="00D5224E" w:rsidRPr="00D440EC"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1CE389A1" w14:textId="77777777" w:rsidR="00D5224E" w:rsidRPr="00D440EC" w:rsidRDefault="00D5224E" w:rsidP="00C67449">
            <w:pPr>
              <w:spacing w:line="200" w:lineRule="exact"/>
              <w:jc w:val="right"/>
              <w:rPr>
                <w:rFonts w:hAnsi="ＭＳ 明朝"/>
                <w:sz w:val="16"/>
                <w:szCs w:val="16"/>
              </w:rPr>
            </w:pPr>
          </w:p>
        </w:tc>
      </w:tr>
      <w:tr w:rsidR="00D440EC" w:rsidRPr="00D440EC" w14:paraId="04C02FEE" w14:textId="77777777" w:rsidTr="00882B48">
        <w:tc>
          <w:tcPr>
            <w:tcW w:w="879" w:type="dxa"/>
            <w:tcBorders>
              <w:top w:val="double" w:sz="4" w:space="0" w:color="auto"/>
            </w:tcBorders>
            <w:shd w:val="clear" w:color="auto" w:fill="auto"/>
            <w:vAlign w:val="center"/>
          </w:tcPr>
          <w:p w14:paraId="52DDB450" w14:textId="77777777" w:rsidR="00D5224E" w:rsidRPr="00D440EC" w:rsidRDefault="00D5224E" w:rsidP="00882B48">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1E5B4099" w14:textId="77777777" w:rsidR="00D5224E" w:rsidRPr="00D440EC"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2DC9F7C3" w14:textId="77777777" w:rsidR="00D5224E" w:rsidRPr="00D440EC"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3832C6F0"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F06A987"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DA24656" w14:textId="77777777" w:rsidR="00D5224E" w:rsidRPr="00D440EC"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2570FDC0" w14:textId="77777777" w:rsidR="00D5224E" w:rsidRPr="00D440EC"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7AC3848A"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39C0A183"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E00F057"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7510F399" w14:textId="77777777" w:rsidR="00D5224E" w:rsidRPr="00D440EC"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65E250D" w14:textId="77777777" w:rsidR="00D5224E" w:rsidRPr="00D440EC" w:rsidRDefault="00D5224E" w:rsidP="00C67449">
            <w:pPr>
              <w:spacing w:line="200" w:lineRule="exact"/>
              <w:jc w:val="right"/>
              <w:rPr>
                <w:rFonts w:hAnsi="ＭＳ 明朝"/>
                <w:sz w:val="16"/>
                <w:szCs w:val="16"/>
              </w:rPr>
            </w:pPr>
          </w:p>
        </w:tc>
      </w:tr>
    </w:tbl>
    <w:p w14:paraId="5BFB6685" w14:textId="77777777" w:rsidR="00F34DFC" w:rsidRPr="00D440EC" w:rsidRDefault="00F34DFC" w:rsidP="0029272C">
      <w:pPr>
        <w:spacing w:beforeLines="20" w:before="60" w:line="200" w:lineRule="exact"/>
        <w:ind w:leftChars="100" w:left="219"/>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440EC" w:rsidRPr="00D440EC" w14:paraId="23E79CC9" w14:textId="77777777" w:rsidTr="00C67449">
        <w:tc>
          <w:tcPr>
            <w:tcW w:w="1701" w:type="dxa"/>
            <w:vMerge w:val="restart"/>
            <w:shd w:val="clear" w:color="auto" w:fill="auto"/>
            <w:vAlign w:val="center"/>
          </w:tcPr>
          <w:p w14:paraId="5698EAD6"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4375EA8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1DB2641B"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5FB7225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0FAD6F3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0B8FBA3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状況・理由</w:t>
            </w:r>
          </w:p>
        </w:tc>
      </w:tr>
      <w:tr w:rsidR="00D440EC" w:rsidRPr="00D440EC" w14:paraId="62E390AC" w14:textId="77777777" w:rsidTr="00C67449">
        <w:tc>
          <w:tcPr>
            <w:tcW w:w="1701" w:type="dxa"/>
            <w:vMerge/>
            <w:shd w:val="clear" w:color="auto" w:fill="auto"/>
          </w:tcPr>
          <w:p w14:paraId="07768578" w14:textId="77777777" w:rsidR="00E60EC5" w:rsidRPr="00D440EC" w:rsidRDefault="00E60EC5" w:rsidP="00C67449">
            <w:pPr>
              <w:spacing w:line="200" w:lineRule="exact"/>
              <w:rPr>
                <w:rFonts w:hAnsi="ＭＳ 明朝"/>
                <w:sz w:val="16"/>
                <w:szCs w:val="16"/>
              </w:rPr>
            </w:pPr>
          </w:p>
        </w:tc>
        <w:tc>
          <w:tcPr>
            <w:tcW w:w="992" w:type="dxa"/>
            <w:vMerge/>
            <w:shd w:val="clear" w:color="auto" w:fill="auto"/>
          </w:tcPr>
          <w:p w14:paraId="68EAF3C7" w14:textId="77777777" w:rsidR="00E60EC5" w:rsidRPr="00D440EC" w:rsidRDefault="00E60EC5" w:rsidP="00C67449">
            <w:pPr>
              <w:spacing w:line="200" w:lineRule="exact"/>
              <w:rPr>
                <w:rFonts w:hAnsi="ＭＳ 明朝"/>
                <w:sz w:val="16"/>
                <w:szCs w:val="16"/>
              </w:rPr>
            </w:pPr>
          </w:p>
        </w:tc>
        <w:tc>
          <w:tcPr>
            <w:tcW w:w="851" w:type="dxa"/>
            <w:vMerge/>
            <w:shd w:val="clear" w:color="auto" w:fill="auto"/>
          </w:tcPr>
          <w:p w14:paraId="1897196C" w14:textId="77777777" w:rsidR="00E60EC5" w:rsidRPr="00D440EC" w:rsidRDefault="00E60EC5" w:rsidP="00C67449">
            <w:pPr>
              <w:spacing w:line="200" w:lineRule="exact"/>
              <w:jc w:val="center"/>
              <w:rPr>
                <w:rFonts w:hAnsi="ＭＳ 明朝"/>
                <w:sz w:val="16"/>
                <w:szCs w:val="16"/>
              </w:rPr>
            </w:pPr>
          </w:p>
        </w:tc>
        <w:tc>
          <w:tcPr>
            <w:tcW w:w="709" w:type="dxa"/>
            <w:shd w:val="clear" w:color="auto" w:fill="auto"/>
          </w:tcPr>
          <w:p w14:paraId="77B70EEF"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44C4EAB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516CA2E1" w14:textId="77777777" w:rsidR="00E60EC5" w:rsidRPr="00D440EC" w:rsidRDefault="00E60EC5" w:rsidP="00C67449">
            <w:pPr>
              <w:spacing w:line="200" w:lineRule="exact"/>
              <w:rPr>
                <w:rFonts w:hAnsi="ＭＳ 明朝"/>
                <w:sz w:val="16"/>
                <w:szCs w:val="16"/>
              </w:rPr>
            </w:pPr>
          </w:p>
        </w:tc>
        <w:tc>
          <w:tcPr>
            <w:tcW w:w="2268" w:type="dxa"/>
            <w:vMerge/>
            <w:shd w:val="clear" w:color="auto" w:fill="auto"/>
          </w:tcPr>
          <w:p w14:paraId="4FB16103" w14:textId="77777777" w:rsidR="00E60EC5" w:rsidRPr="00D440EC" w:rsidRDefault="00E60EC5" w:rsidP="00C67449">
            <w:pPr>
              <w:spacing w:line="200" w:lineRule="exact"/>
              <w:rPr>
                <w:rFonts w:hAnsi="ＭＳ 明朝"/>
                <w:sz w:val="16"/>
                <w:szCs w:val="16"/>
              </w:rPr>
            </w:pPr>
          </w:p>
        </w:tc>
      </w:tr>
      <w:tr w:rsidR="00D440EC" w:rsidRPr="00D440EC" w14:paraId="0A1DE0AD" w14:textId="77777777" w:rsidTr="00083D31">
        <w:trPr>
          <w:trHeight w:val="544"/>
        </w:trPr>
        <w:tc>
          <w:tcPr>
            <w:tcW w:w="1701" w:type="dxa"/>
            <w:shd w:val="clear" w:color="auto" w:fill="auto"/>
          </w:tcPr>
          <w:p w14:paraId="4F31F57E" w14:textId="77777777" w:rsidR="00E60EC5" w:rsidRPr="00D440EC" w:rsidRDefault="00E60EC5" w:rsidP="00C67449">
            <w:pPr>
              <w:spacing w:line="200" w:lineRule="exact"/>
              <w:rPr>
                <w:rFonts w:hAnsi="ＭＳ 明朝"/>
                <w:sz w:val="16"/>
                <w:szCs w:val="16"/>
              </w:rPr>
            </w:pPr>
          </w:p>
        </w:tc>
        <w:tc>
          <w:tcPr>
            <w:tcW w:w="992" w:type="dxa"/>
            <w:shd w:val="clear" w:color="auto" w:fill="auto"/>
          </w:tcPr>
          <w:p w14:paraId="4AA3C8E6" w14:textId="77777777" w:rsidR="00E60EC5" w:rsidRPr="00D440EC" w:rsidRDefault="00E60EC5" w:rsidP="00C67449">
            <w:pPr>
              <w:spacing w:line="200" w:lineRule="exact"/>
              <w:rPr>
                <w:rFonts w:hAnsi="ＭＳ 明朝"/>
                <w:sz w:val="16"/>
                <w:szCs w:val="16"/>
              </w:rPr>
            </w:pPr>
          </w:p>
        </w:tc>
        <w:tc>
          <w:tcPr>
            <w:tcW w:w="851" w:type="dxa"/>
            <w:shd w:val="clear" w:color="auto" w:fill="auto"/>
            <w:vAlign w:val="center"/>
          </w:tcPr>
          <w:p w14:paraId="085F0F80"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所有地</w:t>
            </w:r>
          </w:p>
          <w:p w14:paraId="41E26336"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2504F3EC" w14:textId="77777777" w:rsidR="00E60EC5" w:rsidRPr="00D440EC" w:rsidRDefault="00E60EC5" w:rsidP="00C67449">
            <w:pPr>
              <w:spacing w:line="200" w:lineRule="exact"/>
              <w:jc w:val="center"/>
              <w:rPr>
                <w:rFonts w:hAnsi="ＭＳ 明朝"/>
                <w:sz w:val="16"/>
                <w:szCs w:val="16"/>
              </w:rPr>
            </w:pPr>
          </w:p>
        </w:tc>
        <w:tc>
          <w:tcPr>
            <w:tcW w:w="708" w:type="dxa"/>
            <w:shd w:val="clear" w:color="auto" w:fill="auto"/>
          </w:tcPr>
          <w:p w14:paraId="4A0E6E63" w14:textId="77777777" w:rsidR="00E60EC5" w:rsidRPr="00D440EC" w:rsidRDefault="00E60EC5" w:rsidP="00C67449">
            <w:pPr>
              <w:spacing w:line="200" w:lineRule="exact"/>
              <w:jc w:val="center"/>
              <w:rPr>
                <w:rFonts w:hAnsi="ＭＳ 明朝"/>
                <w:sz w:val="16"/>
                <w:szCs w:val="16"/>
              </w:rPr>
            </w:pPr>
          </w:p>
        </w:tc>
        <w:tc>
          <w:tcPr>
            <w:tcW w:w="1134" w:type="dxa"/>
            <w:shd w:val="clear" w:color="auto" w:fill="auto"/>
          </w:tcPr>
          <w:p w14:paraId="26ADBB03" w14:textId="77777777" w:rsidR="00E60EC5" w:rsidRPr="00D440EC" w:rsidRDefault="00E60EC5" w:rsidP="00C67449">
            <w:pPr>
              <w:spacing w:line="200" w:lineRule="exact"/>
              <w:rPr>
                <w:rFonts w:hAnsi="ＭＳ 明朝"/>
                <w:sz w:val="16"/>
                <w:szCs w:val="16"/>
              </w:rPr>
            </w:pPr>
          </w:p>
        </w:tc>
        <w:tc>
          <w:tcPr>
            <w:tcW w:w="2268" w:type="dxa"/>
            <w:shd w:val="clear" w:color="auto" w:fill="auto"/>
          </w:tcPr>
          <w:p w14:paraId="71EC1CE8" w14:textId="77777777" w:rsidR="00E60EC5" w:rsidRPr="00D440EC" w:rsidRDefault="00E60EC5" w:rsidP="00C67449">
            <w:pPr>
              <w:spacing w:line="200" w:lineRule="exact"/>
              <w:rPr>
                <w:rFonts w:hAnsi="ＭＳ 明朝"/>
                <w:sz w:val="16"/>
                <w:szCs w:val="16"/>
              </w:rPr>
            </w:pPr>
          </w:p>
        </w:tc>
      </w:tr>
    </w:tbl>
    <w:p w14:paraId="37411202"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６　作付（予定）作物</w:t>
      </w:r>
      <w:r w:rsidR="00AB641E" w:rsidRPr="00D440EC">
        <w:rPr>
          <w:rFonts w:hAnsi="ＭＳ 明朝" w:hint="eastAsia"/>
          <w:sz w:val="16"/>
          <w:szCs w:val="16"/>
        </w:rPr>
        <w:t>、</w:t>
      </w:r>
      <w:r w:rsidRPr="00D440E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440EC" w:rsidRPr="00D440EC" w14:paraId="1857FAD0" w14:textId="77777777" w:rsidTr="001D5C15">
        <w:tc>
          <w:tcPr>
            <w:tcW w:w="1559" w:type="dxa"/>
            <w:shd w:val="clear" w:color="auto" w:fill="auto"/>
          </w:tcPr>
          <w:p w14:paraId="565CA34D" w14:textId="77777777" w:rsidR="00E60EC5" w:rsidRPr="00D440EC" w:rsidRDefault="00E60EC5" w:rsidP="00C67449">
            <w:pPr>
              <w:spacing w:line="200" w:lineRule="exact"/>
              <w:rPr>
                <w:rFonts w:hAnsi="ＭＳ 明朝"/>
                <w:sz w:val="16"/>
                <w:szCs w:val="16"/>
              </w:rPr>
            </w:pPr>
          </w:p>
        </w:tc>
        <w:tc>
          <w:tcPr>
            <w:tcW w:w="986" w:type="dxa"/>
            <w:shd w:val="clear" w:color="auto" w:fill="auto"/>
          </w:tcPr>
          <w:p w14:paraId="3AF1B33D"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6576051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7BAD828A"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4A75E3C4" w14:textId="77777777" w:rsidR="00E60EC5" w:rsidRPr="00D440EC" w:rsidRDefault="00E60EC5" w:rsidP="00C67449">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27AFA4F4"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必要な農作業期間</w:t>
            </w:r>
          </w:p>
        </w:tc>
      </w:tr>
      <w:tr w:rsidR="00D440EC" w:rsidRPr="00D440EC" w14:paraId="7AEB6F07" w14:textId="77777777" w:rsidTr="001D5C15">
        <w:tc>
          <w:tcPr>
            <w:tcW w:w="1559" w:type="dxa"/>
            <w:shd w:val="clear" w:color="auto" w:fill="auto"/>
          </w:tcPr>
          <w:p w14:paraId="023DACB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作付（予定）作物</w:t>
            </w:r>
          </w:p>
        </w:tc>
        <w:tc>
          <w:tcPr>
            <w:tcW w:w="986" w:type="dxa"/>
            <w:shd w:val="clear" w:color="auto" w:fill="auto"/>
          </w:tcPr>
          <w:p w14:paraId="1316E5CF"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07AF211" w14:textId="77777777" w:rsidR="00E60EC5" w:rsidRPr="00D440EC" w:rsidRDefault="00E60EC5" w:rsidP="00C67449">
            <w:pPr>
              <w:spacing w:line="200" w:lineRule="exact"/>
              <w:jc w:val="left"/>
              <w:rPr>
                <w:rFonts w:hAnsi="ＭＳ 明朝"/>
                <w:sz w:val="16"/>
                <w:szCs w:val="16"/>
              </w:rPr>
            </w:pPr>
          </w:p>
        </w:tc>
        <w:tc>
          <w:tcPr>
            <w:tcW w:w="994" w:type="dxa"/>
            <w:shd w:val="clear" w:color="auto" w:fill="auto"/>
          </w:tcPr>
          <w:p w14:paraId="37A56C0A" w14:textId="77777777" w:rsidR="00E60EC5" w:rsidRPr="00D440EC" w:rsidRDefault="00E60EC5" w:rsidP="00C67449">
            <w:pPr>
              <w:spacing w:line="200" w:lineRule="exact"/>
              <w:jc w:val="left"/>
              <w:rPr>
                <w:rFonts w:hAnsi="ＭＳ 明朝"/>
                <w:sz w:val="16"/>
                <w:szCs w:val="16"/>
              </w:rPr>
            </w:pPr>
          </w:p>
        </w:tc>
        <w:tc>
          <w:tcPr>
            <w:tcW w:w="951" w:type="dxa"/>
            <w:shd w:val="clear" w:color="auto" w:fill="auto"/>
          </w:tcPr>
          <w:p w14:paraId="602E8AD5"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490E6FE" w14:textId="77777777" w:rsidR="00E60EC5" w:rsidRPr="00D440EC"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14:paraId="75FA8167" w14:textId="77777777" w:rsidR="00E60EC5" w:rsidRPr="00D440EC" w:rsidRDefault="00E60EC5" w:rsidP="00C67449">
            <w:pPr>
              <w:spacing w:line="200" w:lineRule="exact"/>
              <w:jc w:val="center"/>
              <w:rPr>
                <w:rFonts w:hAnsi="ＭＳ 明朝"/>
                <w:sz w:val="16"/>
                <w:szCs w:val="16"/>
              </w:rPr>
            </w:pPr>
          </w:p>
        </w:tc>
        <w:tc>
          <w:tcPr>
            <w:tcW w:w="1546" w:type="dxa"/>
            <w:vMerge w:val="restart"/>
            <w:shd w:val="clear" w:color="auto" w:fill="auto"/>
          </w:tcPr>
          <w:p w14:paraId="2643323F" w14:textId="77777777" w:rsidR="00E60EC5" w:rsidRPr="00D440EC" w:rsidRDefault="00E60EC5" w:rsidP="00C67449">
            <w:pPr>
              <w:spacing w:line="200" w:lineRule="exact"/>
              <w:jc w:val="center"/>
              <w:rPr>
                <w:rFonts w:hAnsi="ＭＳ 明朝"/>
                <w:sz w:val="16"/>
                <w:szCs w:val="16"/>
              </w:rPr>
            </w:pPr>
          </w:p>
        </w:tc>
      </w:tr>
      <w:tr w:rsidR="00D440EC" w:rsidRPr="00D440EC" w14:paraId="6AC16935" w14:textId="77777777" w:rsidTr="001D5C15">
        <w:tc>
          <w:tcPr>
            <w:tcW w:w="1559" w:type="dxa"/>
            <w:shd w:val="clear" w:color="auto" w:fill="auto"/>
          </w:tcPr>
          <w:p w14:paraId="350F5F1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tcPr>
          <w:p w14:paraId="29BF1560"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22A3C391"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tcPr>
          <w:p w14:paraId="7F925449"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tcPr>
          <w:p w14:paraId="2BB860B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5B63316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tcPr>
          <w:p w14:paraId="076B5653"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3BDB6513" w14:textId="77777777" w:rsidR="00E60EC5" w:rsidRPr="00D440EC" w:rsidRDefault="00E60EC5" w:rsidP="00C67449">
            <w:pPr>
              <w:spacing w:line="200" w:lineRule="exact"/>
              <w:rPr>
                <w:rFonts w:hAnsi="ＭＳ 明朝"/>
                <w:sz w:val="16"/>
                <w:szCs w:val="16"/>
              </w:rPr>
            </w:pPr>
          </w:p>
        </w:tc>
      </w:tr>
    </w:tbl>
    <w:p w14:paraId="18EE1842" w14:textId="77777777" w:rsidR="00F34DFC" w:rsidRPr="00D440EC" w:rsidRDefault="00F34DFC"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w:t>
      </w:r>
      <w:r w:rsidR="00410702" w:rsidRPr="00D440EC">
        <w:rPr>
          <w:rFonts w:hAnsi="ＭＳ 明朝" w:hint="eastAsia"/>
          <w:sz w:val="16"/>
          <w:szCs w:val="16"/>
        </w:rPr>
        <w:t>力</w:t>
      </w:r>
      <w:r w:rsidRPr="00D440EC">
        <w:rPr>
          <w:rFonts w:hAnsi="ＭＳ 明朝" w:hint="eastAsia"/>
          <w:sz w:val="16"/>
          <w:szCs w:val="16"/>
        </w:rPr>
        <w:t>に対する依存の状況（法人にあっ</w:t>
      </w:r>
      <w:r w:rsidR="00F105E9" w:rsidRPr="00D440EC">
        <w:rPr>
          <w:rFonts w:hAnsi="ＭＳ 明朝" w:hint="eastAsia"/>
          <w:sz w:val="16"/>
          <w:szCs w:val="16"/>
        </w:rPr>
        <w:t>て</w:t>
      </w:r>
      <w:r w:rsidRPr="00D440EC">
        <w:rPr>
          <w:rFonts w:hAnsi="ＭＳ 明朝" w:hint="eastAsia"/>
          <w:sz w:val="16"/>
          <w:szCs w:val="16"/>
        </w:rPr>
        <w:t>は</w:t>
      </w:r>
      <w:r w:rsidR="00AB641E" w:rsidRPr="00D440EC">
        <w:rPr>
          <w:rFonts w:hAnsi="ＭＳ 明朝" w:hint="eastAsia"/>
          <w:sz w:val="16"/>
          <w:szCs w:val="16"/>
        </w:rPr>
        <w:t>、</w:t>
      </w:r>
      <w:r w:rsidRPr="00D440E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440EC" w:rsidRPr="00D440EC" w14:paraId="0484B400" w14:textId="77777777" w:rsidTr="00844AA7">
        <w:tc>
          <w:tcPr>
            <w:tcW w:w="1045" w:type="dxa"/>
            <w:shd w:val="clear" w:color="auto" w:fill="auto"/>
            <w:vAlign w:val="center"/>
          </w:tcPr>
          <w:p w14:paraId="01255513" w14:textId="77777777" w:rsidR="00140CE4" w:rsidRPr="00D440EC" w:rsidRDefault="00140CE4" w:rsidP="00844AA7">
            <w:pPr>
              <w:spacing w:line="120" w:lineRule="exact"/>
              <w:rPr>
                <w:rFonts w:hAnsi="ＭＳ 明朝"/>
                <w:sz w:val="16"/>
                <w:szCs w:val="16"/>
              </w:rPr>
            </w:pPr>
          </w:p>
          <w:p w14:paraId="103D7D1E" w14:textId="77777777" w:rsidR="00844AA7" w:rsidRPr="00D440EC" w:rsidRDefault="00844AA7" w:rsidP="00844AA7">
            <w:pPr>
              <w:spacing w:line="120" w:lineRule="exact"/>
              <w:rPr>
                <w:rFonts w:hAnsi="ＭＳ 明朝"/>
                <w:sz w:val="16"/>
                <w:szCs w:val="16"/>
              </w:rPr>
            </w:pPr>
          </w:p>
        </w:tc>
        <w:tc>
          <w:tcPr>
            <w:tcW w:w="1507" w:type="dxa"/>
            <w:shd w:val="clear" w:color="auto" w:fill="auto"/>
            <w:vAlign w:val="center"/>
          </w:tcPr>
          <w:p w14:paraId="21F598C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65F1F393"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0E1A2D3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1D45CB8F"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199EFD5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036A155B"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17C1E54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備考</w:t>
            </w:r>
          </w:p>
        </w:tc>
      </w:tr>
      <w:tr w:rsidR="00D440EC" w:rsidRPr="00D440EC" w14:paraId="6483737A" w14:textId="77777777" w:rsidTr="00140CE4">
        <w:tc>
          <w:tcPr>
            <w:tcW w:w="1045" w:type="dxa"/>
            <w:shd w:val="clear" w:color="auto" w:fill="auto"/>
            <w:vAlign w:val="center"/>
          </w:tcPr>
          <w:p w14:paraId="71FA1F1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本人</w:t>
            </w:r>
          </w:p>
          <w:p w14:paraId="2388A7C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世帯員等（構成員）</w:t>
            </w:r>
          </w:p>
        </w:tc>
        <w:tc>
          <w:tcPr>
            <w:tcW w:w="1507" w:type="dxa"/>
            <w:shd w:val="clear" w:color="auto" w:fill="auto"/>
          </w:tcPr>
          <w:p w14:paraId="4C9A3E83"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545CF5AA" w14:textId="77777777" w:rsidR="00140CE4" w:rsidRPr="00D440EC"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0D495EF1" w14:textId="77777777" w:rsidR="00140CE4" w:rsidRPr="00D440EC" w:rsidRDefault="00140CE4" w:rsidP="00C67449">
            <w:pPr>
              <w:spacing w:line="200" w:lineRule="exact"/>
              <w:jc w:val="center"/>
              <w:rPr>
                <w:rFonts w:hAnsi="ＭＳ 明朝"/>
                <w:sz w:val="16"/>
                <w:szCs w:val="16"/>
              </w:rPr>
            </w:pPr>
          </w:p>
        </w:tc>
        <w:tc>
          <w:tcPr>
            <w:tcW w:w="980" w:type="dxa"/>
          </w:tcPr>
          <w:p w14:paraId="52CBF16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74F902E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0FF1A693"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449007AE" w14:textId="77777777" w:rsidR="00140CE4" w:rsidRPr="00D440EC" w:rsidRDefault="00140CE4" w:rsidP="00C67449">
            <w:pPr>
              <w:spacing w:line="200" w:lineRule="exact"/>
              <w:jc w:val="center"/>
              <w:rPr>
                <w:rFonts w:hAnsi="ＭＳ 明朝"/>
                <w:sz w:val="16"/>
                <w:szCs w:val="16"/>
              </w:rPr>
            </w:pPr>
          </w:p>
        </w:tc>
      </w:tr>
      <w:tr w:rsidR="00D440EC" w:rsidRPr="00D440EC" w14:paraId="1CFFA9CC" w14:textId="77777777" w:rsidTr="00140CE4">
        <w:tc>
          <w:tcPr>
            <w:tcW w:w="1045" w:type="dxa"/>
            <w:shd w:val="clear" w:color="auto" w:fill="auto"/>
            <w:vAlign w:val="center"/>
          </w:tcPr>
          <w:p w14:paraId="21F20449"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常雇</w:t>
            </w:r>
          </w:p>
        </w:tc>
        <w:tc>
          <w:tcPr>
            <w:tcW w:w="1507" w:type="dxa"/>
            <w:shd w:val="clear" w:color="auto" w:fill="auto"/>
          </w:tcPr>
          <w:p w14:paraId="5C9B2CC0" w14:textId="77777777" w:rsidR="00140CE4" w:rsidRPr="00D440EC" w:rsidRDefault="00140CE4" w:rsidP="00C67449">
            <w:pPr>
              <w:spacing w:line="200" w:lineRule="exact"/>
              <w:jc w:val="right"/>
              <w:rPr>
                <w:rFonts w:hAnsi="ＭＳ 明朝"/>
                <w:sz w:val="16"/>
                <w:szCs w:val="16"/>
              </w:rPr>
            </w:pPr>
          </w:p>
          <w:p w14:paraId="48109F7C"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40C33ACD"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1CB3B3C0" w14:textId="77777777" w:rsidR="00140CE4" w:rsidRPr="00D440EC" w:rsidRDefault="00140CE4" w:rsidP="00C67449">
            <w:pPr>
              <w:spacing w:line="200" w:lineRule="exact"/>
              <w:jc w:val="center"/>
              <w:rPr>
                <w:rFonts w:hAnsi="ＭＳ 明朝"/>
                <w:sz w:val="16"/>
                <w:szCs w:val="16"/>
              </w:rPr>
            </w:pPr>
          </w:p>
        </w:tc>
        <w:tc>
          <w:tcPr>
            <w:tcW w:w="980" w:type="dxa"/>
          </w:tcPr>
          <w:p w14:paraId="3503881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6388D52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13667AF0"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5D86F206" w14:textId="77777777" w:rsidR="00140CE4" w:rsidRPr="00D440EC" w:rsidRDefault="00140CE4" w:rsidP="00C67449">
            <w:pPr>
              <w:spacing w:line="200" w:lineRule="exact"/>
              <w:jc w:val="center"/>
              <w:rPr>
                <w:rFonts w:hAnsi="ＭＳ 明朝"/>
                <w:sz w:val="16"/>
                <w:szCs w:val="16"/>
              </w:rPr>
            </w:pPr>
          </w:p>
        </w:tc>
      </w:tr>
      <w:tr w:rsidR="00D440EC" w:rsidRPr="00D440EC" w14:paraId="316135F0" w14:textId="77777777" w:rsidTr="00140CE4">
        <w:tc>
          <w:tcPr>
            <w:tcW w:w="1045" w:type="dxa"/>
            <w:shd w:val="clear" w:color="auto" w:fill="auto"/>
            <w:vAlign w:val="center"/>
          </w:tcPr>
          <w:p w14:paraId="1721B3E1"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農作業委託</w:t>
            </w:r>
          </w:p>
          <w:p w14:paraId="02FE7E22"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季節雇</w:t>
            </w:r>
          </w:p>
          <w:p w14:paraId="78398516"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臨時雇</w:t>
            </w:r>
          </w:p>
        </w:tc>
        <w:tc>
          <w:tcPr>
            <w:tcW w:w="1507" w:type="dxa"/>
            <w:shd w:val="clear" w:color="auto" w:fill="auto"/>
          </w:tcPr>
          <w:p w14:paraId="51B399AD"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年間延べ</w:t>
            </w:r>
          </w:p>
          <w:p w14:paraId="721B55FD" w14:textId="77777777" w:rsidR="00140CE4" w:rsidRPr="00D440EC" w:rsidRDefault="00140CE4" w:rsidP="00C67449">
            <w:pPr>
              <w:spacing w:line="200" w:lineRule="exact"/>
              <w:rPr>
                <w:rFonts w:hAnsi="ＭＳ 明朝"/>
                <w:sz w:val="16"/>
                <w:szCs w:val="16"/>
              </w:rPr>
            </w:pPr>
          </w:p>
          <w:p w14:paraId="1DBECA71"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3B690A85"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47C5765E" w14:textId="77777777" w:rsidR="00140CE4" w:rsidRPr="00D440EC" w:rsidRDefault="00140CE4" w:rsidP="00C67449">
            <w:pPr>
              <w:spacing w:line="200" w:lineRule="exact"/>
              <w:jc w:val="center"/>
              <w:rPr>
                <w:rFonts w:hAnsi="ＭＳ 明朝"/>
                <w:sz w:val="16"/>
                <w:szCs w:val="16"/>
              </w:rPr>
            </w:pPr>
          </w:p>
        </w:tc>
        <w:tc>
          <w:tcPr>
            <w:tcW w:w="980" w:type="dxa"/>
          </w:tcPr>
          <w:p w14:paraId="7D5ADD1F"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21E1DA76"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70869F6E"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779F327F" w14:textId="77777777" w:rsidR="00140CE4" w:rsidRPr="00D440EC" w:rsidRDefault="00140CE4" w:rsidP="00C67449">
            <w:pPr>
              <w:spacing w:line="200" w:lineRule="exact"/>
              <w:jc w:val="center"/>
              <w:rPr>
                <w:rFonts w:hAnsi="ＭＳ 明朝"/>
                <w:sz w:val="16"/>
                <w:szCs w:val="16"/>
              </w:rPr>
            </w:pPr>
          </w:p>
        </w:tc>
      </w:tr>
      <w:tr w:rsidR="00D440EC" w:rsidRPr="00D440EC" w14:paraId="5AB1A312" w14:textId="77777777" w:rsidTr="00140CE4">
        <w:tc>
          <w:tcPr>
            <w:tcW w:w="6493" w:type="dxa"/>
            <w:gridSpan w:val="6"/>
          </w:tcPr>
          <w:p w14:paraId="795EFF24"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4C6F08CE" w14:textId="77777777" w:rsidR="00140CE4" w:rsidRPr="00D440EC" w:rsidRDefault="00140CE4" w:rsidP="00C67449">
            <w:pPr>
              <w:spacing w:line="200" w:lineRule="exact"/>
              <w:jc w:val="center"/>
              <w:rPr>
                <w:rFonts w:hAnsi="ＭＳ 明朝"/>
                <w:sz w:val="16"/>
                <w:szCs w:val="16"/>
              </w:rPr>
            </w:pPr>
          </w:p>
        </w:tc>
      </w:tr>
    </w:tbl>
    <w:p w14:paraId="209F6A38" w14:textId="0EB9F14D" w:rsidR="00A4581F" w:rsidRDefault="00A4581F" w:rsidP="00A4581F">
      <w:pPr>
        <w:spacing w:beforeLines="30" w:before="90" w:line="200" w:lineRule="exact"/>
        <w:ind w:left="159" w:hangingChars="100" w:hanging="159"/>
        <w:rPr>
          <w:rFonts w:hAnsi="ＭＳ 明朝"/>
          <w:sz w:val="16"/>
          <w:szCs w:val="16"/>
        </w:rPr>
      </w:pPr>
      <w:r>
        <w:rPr>
          <w:rFonts w:hAnsi="ＭＳ 明朝" w:hint="eastAsia"/>
          <w:sz w:val="16"/>
          <w:szCs w:val="16"/>
        </w:rPr>
        <w:t xml:space="preserve">８　</w:t>
      </w:r>
      <w:r w:rsidRPr="00A4581F">
        <w:rPr>
          <w:rFonts w:hAnsi="ＭＳ 明朝"/>
          <w:sz w:val="16"/>
          <w:szCs w:val="16"/>
        </w:rPr>
        <w:t xml:space="preserve"> 配置の状況（所有又は借入農地が複数市町村にまたがる場合に、市町村別に記載してください（隣接市町村などで配置 が同じ場合は、該当する市町村名を列記してください）。なお、「住所地、拠点となる場所等」は、市町村名を記載</w:t>
      </w:r>
      <w:r w:rsidR="00560DC8">
        <w:rPr>
          <w:rFonts w:hAnsi="ＭＳ 明朝" w:hint="eastAsia"/>
          <w:sz w:val="16"/>
          <w:szCs w:val="16"/>
        </w:rPr>
        <w:t>する）</w:t>
      </w:r>
    </w:p>
    <w:tbl>
      <w:tblPr>
        <w:tblStyle w:val="a8"/>
        <w:tblW w:w="0" w:type="auto"/>
        <w:tblInd w:w="279" w:type="dxa"/>
        <w:tblLook w:val="04A0" w:firstRow="1" w:lastRow="0" w:firstColumn="1" w:lastColumn="0" w:noHBand="0" w:noVBand="1"/>
      </w:tblPr>
      <w:tblGrid>
        <w:gridCol w:w="1701"/>
        <w:gridCol w:w="1984"/>
        <w:gridCol w:w="3828"/>
      </w:tblGrid>
      <w:tr w:rsidR="00560DC8" w14:paraId="0C232BFE" w14:textId="77777777" w:rsidTr="00560DC8">
        <w:tc>
          <w:tcPr>
            <w:tcW w:w="1701" w:type="dxa"/>
          </w:tcPr>
          <w:p w14:paraId="5F63F7F7" w14:textId="2C455A3A"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市町</w:t>
            </w:r>
          </w:p>
        </w:tc>
        <w:tc>
          <w:tcPr>
            <w:tcW w:w="1984" w:type="dxa"/>
          </w:tcPr>
          <w:p w14:paraId="192C9580" w14:textId="2EEC1F53"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氏名</w:t>
            </w:r>
          </w:p>
        </w:tc>
        <w:tc>
          <w:tcPr>
            <w:tcW w:w="3828" w:type="dxa"/>
          </w:tcPr>
          <w:p w14:paraId="5E701003" w14:textId="25C649BF" w:rsidR="00560DC8" w:rsidRPr="00560DC8" w:rsidRDefault="00560DC8" w:rsidP="00560DC8">
            <w:pPr>
              <w:spacing w:beforeLines="30" w:before="90" w:line="200" w:lineRule="exact"/>
              <w:jc w:val="center"/>
              <w:rPr>
                <w:rFonts w:hAnsi="ＭＳ 明朝"/>
                <w:sz w:val="16"/>
                <w:szCs w:val="16"/>
              </w:rPr>
            </w:pPr>
            <w:r w:rsidRPr="00560DC8">
              <w:rPr>
                <w:rFonts w:hAnsi="ＭＳ 明朝" w:hint="eastAsia"/>
                <w:sz w:val="16"/>
                <w:szCs w:val="16"/>
              </w:rPr>
              <w:t>住所地、拠点となる場所等</w:t>
            </w:r>
          </w:p>
        </w:tc>
      </w:tr>
      <w:tr w:rsidR="00560DC8" w14:paraId="42ABC82C" w14:textId="77777777" w:rsidTr="00560DC8">
        <w:trPr>
          <w:trHeight w:val="536"/>
        </w:trPr>
        <w:tc>
          <w:tcPr>
            <w:tcW w:w="1701" w:type="dxa"/>
          </w:tcPr>
          <w:p w14:paraId="3C5B6E24" w14:textId="77777777" w:rsidR="00560DC8" w:rsidRPr="00560DC8" w:rsidRDefault="00560DC8" w:rsidP="0029272C">
            <w:pPr>
              <w:spacing w:beforeLines="30" w:before="90" w:line="200" w:lineRule="exact"/>
              <w:rPr>
                <w:rFonts w:hAnsi="ＭＳ 明朝"/>
                <w:sz w:val="16"/>
                <w:szCs w:val="16"/>
              </w:rPr>
            </w:pPr>
          </w:p>
        </w:tc>
        <w:tc>
          <w:tcPr>
            <w:tcW w:w="1984" w:type="dxa"/>
          </w:tcPr>
          <w:p w14:paraId="1A9D1DC4" w14:textId="77777777" w:rsidR="00560DC8" w:rsidRPr="00560DC8" w:rsidRDefault="00560DC8" w:rsidP="0029272C">
            <w:pPr>
              <w:spacing w:beforeLines="30" w:before="90" w:line="200" w:lineRule="exact"/>
              <w:rPr>
                <w:rFonts w:hAnsi="ＭＳ 明朝"/>
                <w:sz w:val="16"/>
                <w:szCs w:val="16"/>
              </w:rPr>
            </w:pPr>
          </w:p>
        </w:tc>
        <w:tc>
          <w:tcPr>
            <w:tcW w:w="3828" w:type="dxa"/>
          </w:tcPr>
          <w:p w14:paraId="188BB502" w14:textId="77777777" w:rsidR="00560DC8" w:rsidRPr="00560DC8" w:rsidRDefault="00560DC8" w:rsidP="0029272C">
            <w:pPr>
              <w:spacing w:beforeLines="30" w:before="90" w:line="200" w:lineRule="exact"/>
              <w:rPr>
                <w:rFonts w:hAnsi="ＭＳ 明朝"/>
                <w:sz w:val="16"/>
                <w:szCs w:val="16"/>
              </w:rPr>
            </w:pPr>
          </w:p>
        </w:tc>
      </w:tr>
    </w:tbl>
    <w:p w14:paraId="6BC9DA61" w14:textId="0596CC9B" w:rsidR="00F34DFC" w:rsidRPr="00D440EC" w:rsidRDefault="00724A8B" w:rsidP="0029272C">
      <w:pPr>
        <w:spacing w:beforeLines="30" w:before="90" w:line="200" w:lineRule="exact"/>
        <w:rPr>
          <w:rFonts w:hAnsi="ＭＳ 明朝"/>
          <w:sz w:val="16"/>
          <w:szCs w:val="16"/>
        </w:rPr>
      </w:pPr>
      <w:r>
        <w:rPr>
          <w:rFonts w:hAnsi="ＭＳ 明朝" w:hint="eastAsia"/>
          <w:sz w:val="16"/>
          <w:szCs w:val="16"/>
        </w:rPr>
        <w:t>９</w:t>
      </w:r>
      <w:r w:rsidR="00F34DFC" w:rsidRPr="00D440EC">
        <w:rPr>
          <w:rFonts w:hAnsi="ＭＳ 明朝" w:hint="eastAsia"/>
          <w:sz w:val="16"/>
          <w:szCs w:val="16"/>
        </w:rPr>
        <w:t xml:space="preserve">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440EC" w:rsidRPr="00D440EC" w14:paraId="6371880F" w14:textId="77777777" w:rsidTr="001D5C15">
        <w:tc>
          <w:tcPr>
            <w:tcW w:w="1276" w:type="dxa"/>
            <w:shd w:val="clear" w:color="auto" w:fill="auto"/>
          </w:tcPr>
          <w:p w14:paraId="39CBAA35" w14:textId="77777777" w:rsidR="00864785" w:rsidRPr="00D440EC" w:rsidRDefault="00864785" w:rsidP="00C67449">
            <w:pPr>
              <w:spacing w:line="200" w:lineRule="exact"/>
              <w:rPr>
                <w:rFonts w:hAnsi="ＭＳ 明朝"/>
                <w:sz w:val="16"/>
                <w:szCs w:val="16"/>
              </w:rPr>
            </w:pPr>
          </w:p>
        </w:tc>
        <w:tc>
          <w:tcPr>
            <w:tcW w:w="5174" w:type="dxa"/>
            <w:gridSpan w:val="6"/>
            <w:shd w:val="clear" w:color="auto" w:fill="auto"/>
            <w:vAlign w:val="center"/>
          </w:tcPr>
          <w:p w14:paraId="554D8D8B"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1B3BE29E"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家畜</w:t>
            </w:r>
          </w:p>
        </w:tc>
      </w:tr>
      <w:tr w:rsidR="00D440EC" w:rsidRPr="00D440EC" w14:paraId="43BC8C75" w14:textId="77777777" w:rsidTr="001D5C15">
        <w:tc>
          <w:tcPr>
            <w:tcW w:w="1276" w:type="dxa"/>
            <w:shd w:val="clear" w:color="auto" w:fill="auto"/>
            <w:vAlign w:val="center"/>
          </w:tcPr>
          <w:p w14:paraId="157D9E4A"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0F2E3382"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A7AC5A9"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52FDD084"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6E3535FC"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0A65032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037AE4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32617A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76692DF"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351D651B" w14:textId="77777777" w:rsidR="00864785" w:rsidRPr="00D440EC" w:rsidRDefault="00864785" w:rsidP="00C67449">
            <w:pPr>
              <w:spacing w:line="200" w:lineRule="exact"/>
              <w:rPr>
                <w:rFonts w:hAnsi="ＭＳ 明朝"/>
                <w:sz w:val="16"/>
                <w:szCs w:val="16"/>
              </w:rPr>
            </w:pPr>
          </w:p>
        </w:tc>
      </w:tr>
      <w:tr w:rsidR="00D440EC" w:rsidRPr="00D440EC" w14:paraId="05D8DF0C" w14:textId="77777777" w:rsidTr="001D5C15">
        <w:tc>
          <w:tcPr>
            <w:tcW w:w="1276" w:type="dxa"/>
            <w:shd w:val="clear" w:color="auto" w:fill="auto"/>
            <w:vAlign w:val="center"/>
          </w:tcPr>
          <w:p w14:paraId="33654191"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4E912214"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0D54144"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0035AC0B"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2615C969"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2CDC8974"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2391F3DF"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145657D"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4E533E1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A818504" w14:textId="77777777" w:rsidR="00864785" w:rsidRPr="00D440EC" w:rsidRDefault="00864785" w:rsidP="00C67449">
            <w:pPr>
              <w:spacing w:line="200" w:lineRule="exact"/>
              <w:rPr>
                <w:rFonts w:hAnsi="ＭＳ 明朝"/>
                <w:sz w:val="16"/>
                <w:szCs w:val="16"/>
              </w:rPr>
            </w:pPr>
          </w:p>
        </w:tc>
      </w:tr>
      <w:tr w:rsidR="00D440EC" w:rsidRPr="00D440EC" w14:paraId="71F7850C" w14:textId="77777777" w:rsidTr="001D5C15">
        <w:tc>
          <w:tcPr>
            <w:tcW w:w="1276" w:type="dxa"/>
            <w:shd w:val="clear" w:color="auto" w:fill="auto"/>
            <w:vAlign w:val="center"/>
          </w:tcPr>
          <w:p w14:paraId="6BF174BF"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2918B5BB"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400819A"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1278D367"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4052E3D2"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46FABB1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1BE940D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E697B3A"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0FA95B5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F2177A2" w14:textId="77777777" w:rsidR="00864785" w:rsidRPr="00D440EC" w:rsidRDefault="00864785" w:rsidP="00C67449">
            <w:pPr>
              <w:spacing w:line="200" w:lineRule="exact"/>
              <w:rPr>
                <w:rFonts w:hAnsi="ＭＳ 明朝"/>
                <w:sz w:val="16"/>
                <w:szCs w:val="16"/>
              </w:rPr>
            </w:pPr>
          </w:p>
        </w:tc>
      </w:tr>
      <w:tr w:rsidR="00D440EC" w:rsidRPr="00D440EC" w14:paraId="15A36B71" w14:textId="77777777" w:rsidTr="001D5C15">
        <w:tc>
          <w:tcPr>
            <w:tcW w:w="9026" w:type="dxa"/>
            <w:gridSpan w:val="10"/>
            <w:shd w:val="clear" w:color="auto" w:fill="auto"/>
          </w:tcPr>
          <w:p w14:paraId="3FB81FA9" w14:textId="77777777" w:rsidR="00864785" w:rsidRPr="00D440EC" w:rsidRDefault="00864785" w:rsidP="00C67449">
            <w:pPr>
              <w:spacing w:line="200" w:lineRule="exact"/>
              <w:rPr>
                <w:rFonts w:hAnsi="ＭＳ 明朝"/>
                <w:sz w:val="16"/>
                <w:szCs w:val="16"/>
              </w:rPr>
            </w:pPr>
            <w:r w:rsidRPr="00D440EC">
              <w:rPr>
                <w:rFonts w:hAnsi="ＭＳ 明朝" w:hint="eastAsia"/>
                <w:sz w:val="16"/>
                <w:szCs w:val="16"/>
              </w:rPr>
              <w:t>導入のための資金繰り：</w:t>
            </w:r>
          </w:p>
        </w:tc>
      </w:tr>
    </w:tbl>
    <w:p w14:paraId="4B8DDB43" w14:textId="5403BF35" w:rsidR="007960A7" w:rsidRDefault="007960A7" w:rsidP="0029272C">
      <w:pPr>
        <w:spacing w:beforeLines="30" w:before="90" w:line="200" w:lineRule="exact"/>
        <w:rPr>
          <w:rFonts w:hAnsi="ＭＳ 明朝"/>
          <w:sz w:val="16"/>
          <w:szCs w:val="16"/>
        </w:rPr>
      </w:pPr>
      <w:r>
        <w:rPr>
          <w:rFonts w:hAnsi="ＭＳ 明朝" w:hint="eastAsia"/>
          <w:sz w:val="16"/>
          <w:szCs w:val="16"/>
        </w:rPr>
        <w:t>1</w:t>
      </w:r>
      <w:r w:rsidR="00724A8B">
        <w:rPr>
          <w:rFonts w:hAnsi="ＭＳ 明朝" w:hint="eastAsia"/>
          <w:sz w:val="16"/>
          <w:szCs w:val="16"/>
        </w:rPr>
        <w:t>0</w:t>
      </w:r>
      <w:r>
        <w:rPr>
          <w:rFonts w:hAnsi="ＭＳ 明朝" w:hint="eastAsia"/>
          <w:sz w:val="16"/>
          <w:szCs w:val="16"/>
        </w:rPr>
        <w:t xml:space="preserve">  </w:t>
      </w:r>
      <w:r w:rsidRPr="007960A7">
        <w:rPr>
          <w:rFonts w:hAnsi="ＭＳ 明朝"/>
          <w:sz w:val="16"/>
          <w:szCs w:val="16"/>
        </w:rPr>
        <w:t>農地法その他の農業に関する法令の遵守の状況等（別紙</w:t>
      </w:r>
      <w:r>
        <w:rPr>
          <w:rFonts w:hAnsi="ＭＳ 明朝" w:hint="eastAsia"/>
          <w:sz w:val="16"/>
          <w:szCs w:val="16"/>
        </w:rPr>
        <w:t>２記載し、添付する。）</w:t>
      </w:r>
    </w:p>
    <w:p w14:paraId="176A1CDE" w14:textId="77777777" w:rsidR="007960A7" w:rsidRDefault="007960A7" w:rsidP="0029272C">
      <w:pPr>
        <w:spacing w:beforeLines="30" w:before="90" w:line="200" w:lineRule="exact"/>
        <w:rPr>
          <w:rFonts w:hAnsi="ＭＳ 明朝"/>
          <w:sz w:val="16"/>
          <w:szCs w:val="16"/>
        </w:rPr>
      </w:pPr>
    </w:p>
    <w:p w14:paraId="395D87BF" w14:textId="1E2271E4" w:rsidR="00F34DFC" w:rsidRPr="00D440EC" w:rsidRDefault="007960A7" w:rsidP="0029272C">
      <w:pPr>
        <w:spacing w:beforeLines="30" w:before="90" w:line="200" w:lineRule="exact"/>
        <w:rPr>
          <w:rFonts w:hAnsi="ＭＳ 明朝"/>
          <w:sz w:val="16"/>
          <w:szCs w:val="16"/>
        </w:rPr>
      </w:pPr>
      <w:r>
        <w:rPr>
          <w:rFonts w:hAnsi="ＭＳ 明朝" w:hint="eastAsia"/>
          <w:sz w:val="16"/>
          <w:szCs w:val="16"/>
        </w:rPr>
        <w:t>1</w:t>
      </w:r>
      <w:r w:rsidR="00724A8B">
        <w:rPr>
          <w:rFonts w:hAnsi="ＭＳ 明朝" w:hint="eastAsia"/>
          <w:sz w:val="16"/>
          <w:szCs w:val="16"/>
        </w:rPr>
        <w:t>1</w:t>
      </w:r>
      <w:r w:rsidR="00F34DFC" w:rsidRPr="00D440EC">
        <w:rPr>
          <w:rFonts w:hAnsi="ＭＳ 明朝" w:hint="eastAsia"/>
          <w:sz w:val="16"/>
          <w:szCs w:val="16"/>
        </w:rPr>
        <w:t xml:space="preserve">　信託契約の内容（</w:t>
      </w:r>
      <w:r w:rsidR="007A4B48" w:rsidRPr="00D440EC">
        <w:rPr>
          <w:rFonts w:hAnsi="ＭＳ 明朝" w:hint="eastAsia"/>
          <w:sz w:val="16"/>
          <w:szCs w:val="16"/>
        </w:rPr>
        <w:t>農地</w:t>
      </w:r>
      <w:r w:rsidR="00F34DFC" w:rsidRPr="00D440EC">
        <w:rPr>
          <w:rFonts w:hAnsi="ＭＳ 明朝" w:hint="eastAsia"/>
          <w:sz w:val="16"/>
          <w:szCs w:val="16"/>
        </w:rPr>
        <w:t>法第３条第２項第３号関係）</w:t>
      </w:r>
    </w:p>
    <w:p w14:paraId="542D7EFB"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信託の引受けによる権利の取得：　　　　有　　　　　無</w:t>
      </w:r>
    </w:p>
    <w:p w14:paraId="706D3FCB" w14:textId="77777777" w:rsidR="00F34DFC" w:rsidRPr="00D440EC" w:rsidRDefault="00F34DFC" w:rsidP="00F105E9">
      <w:pPr>
        <w:spacing w:line="200" w:lineRule="exact"/>
        <w:rPr>
          <w:rFonts w:hAnsi="ＭＳ 明朝"/>
          <w:sz w:val="16"/>
          <w:szCs w:val="16"/>
        </w:rPr>
      </w:pPr>
    </w:p>
    <w:p w14:paraId="2A353C11" w14:textId="1C99C9F3" w:rsidR="00F34DFC" w:rsidRPr="00D440EC" w:rsidRDefault="007960A7" w:rsidP="00F105E9">
      <w:pPr>
        <w:spacing w:line="200" w:lineRule="exact"/>
        <w:rPr>
          <w:rFonts w:hAnsi="ＭＳ 明朝"/>
          <w:sz w:val="16"/>
          <w:szCs w:val="16"/>
        </w:rPr>
      </w:pPr>
      <w:r>
        <w:rPr>
          <w:rFonts w:hAnsi="ＭＳ 明朝" w:hint="eastAsia"/>
          <w:sz w:val="16"/>
          <w:szCs w:val="16"/>
        </w:rPr>
        <w:t>1</w:t>
      </w:r>
      <w:r w:rsidR="00724A8B">
        <w:rPr>
          <w:rFonts w:hAnsi="ＭＳ 明朝" w:hint="eastAsia"/>
          <w:sz w:val="16"/>
          <w:szCs w:val="16"/>
        </w:rPr>
        <w:t>2</w:t>
      </w:r>
      <w:r w:rsidR="00F34DFC" w:rsidRPr="00D440EC">
        <w:rPr>
          <w:rFonts w:hAnsi="ＭＳ 明朝" w:hint="eastAsia"/>
          <w:sz w:val="16"/>
          <w:szCs w:val="16"/>
        </w:rPr>
        <w:t xml:space="preserve">　転貸が認められる場合への該当の有無（</w:t>
      </w:r>
      <w:r w:rsidR="007A4B48" w:rsidRPr="00D440EC">
        <w:rPr>
          <w:rFonts w:hAnsi="ＭＳ 明朝" w:hint="eastAsia"/>
          <w:sz w:val="16"/>
          <w:szCs w:val="16"/>
        </w:rPr>
        <w:t>農地</w:t>
      </w:r>
      <w:r w:rsidR="00F34DFC" w:rsidRPr="00D440EC">
        <w:rPr>
          <w:rFonts w:hAnsi="ＭＳ 明朝" w:hint="eastAsia"/>
          <w:sz w:val="16"/>
          <w:szCs w:val="16"/>
        </w:rPr>
        <w:t>法第３条第２項第</w:t>
      </w:r>
      <w:r w:rsidR="00845D5C" w:rsidRPr="00D440EC">
        <w:rPr>
          <w:rFonts w:hAnsi="ＭＳ 明朝" w:hint="eastAsia"/>
          <w:sz w:val="16"/>
          <w:szCs w:val="16"/>
        </w:rPr>
        <w:t>５</w:t>
      </w:r>
      <w:r w:rsidR="00F34DFC" w:rsidRPr="00D440EC">
        <w:rPr>
          <w:rFonts w:hAnsi="ＭＳ 明朝" w:hint="eastAsia"/>
          <w:sz w:val="16"/>
          <w:szCs w:val="16"/>
        </w:rPr>
        <w:t>号関係）</w:t>
      </w:r>
    </w:p>
    <w:p w14:paraId="574E329D"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lastRenderedPageBreak/>
        <w:t xml:space="preserve">　　</w:t>
      </w:r>
      <w:r w:rsidR="00F105E9" w:rsidRPr="00D440EC">
        <w:rPr>
          <w:rFonts w:hAnsi="ＭＳ 明朝" w:hint="eastAsia"/>
          <w:sz w:val="16"/>
          <w:szCs w:val="16"/>
        </w:rPr>
        <w:t xml:space="preserve">　</w:t>
      </w:r>
      <w:r w:rsidRPr="00D440EC">
        <w:rPr>
          <w:rFonts w:hAnsi="ＭＳ 明朝" w:hint="eastAsia"/>
          <w:sz w:val="16"/>
          <w:szCs w:val="16"/>
        </w:rPr>
        <w:t>転貸による権利の取得：　　　有　　　　無</w:t>
      </w:r>
    </w:p>
    <w:p w14:paraId="6DF89416" w14:textId="77777777" w:rsidR="00F34DFC" w:rsidRPr="00D440EC" w:rsidRDefault="00F34DFC" w:rsidP="00F105E9">
      <w:pPr>
        <w:spacing w:line="200" w:lineRule="exact"/>
        <w:rPr>
          <w:rFonts w:hAnsi="ＭＳ 明朝"/>
          <w:sz w:val="16"/>
          <w:szCs w:val="16"/>
        </w:rPr>
      </w:pPr>
    </w:p>
    <w:p w14:paraId="74561523" w14:textId="1F64B9D0" w:rsidR="00F34DFC" w:rsidRPr="00D440EC" w:rsidRDefault="007960A7" w:rsidP="00F105E9">
      <w:pPr>
        <w:spacing w:line="200" w:lineRule="exact"/>
        <w:rPr>
          <w:rFonts w:hAnsi="ＭＳ 明朝"/>
          <w:sz w:val="16"/>
          <w:szCs w:val="16"/>
        </w:rPr>
      </w:pPr>
      <w:r>
        <w:rPr>
          <w:rFonts w:hAnsi="ＭＳ 明朝" w:hint="eastAsia"/>
          <w:sz w:val="16"/>
          <w:szCs w:val="16"/>
        </w:rPr>
        <w:t>1</w:t>
      </w:r>
      <w:r w:rsidR="00724A8B">
        <w:rPr>
          <w:rFonts w:hAnsi="ＭＳ 明朝" w:hint="eastAsia"/>
          <w:sz w:val="16"/>
          <w:szCs w:val="16"/>
        </w:rPr>
        <w:t>3</w:t>
      </w:r>
      <w:r w:rsidR="00F34DFC" w:rsidRPr="00D440EC">
        <w:rPr>
          <w:rFonts w:hAnsi="ＭＳ 明朝" w:hint="eastAsia"/>
          <w:sz w:val="16"/>
          <w:szCs w:val="16"/>
        </w:rPr>
        <w:t xml:space="preserve">　周辺地域との関係（</w:t>
      </w:r>
      <w:r w:rsidR="00427619" w:rsidRPr="00D440EC">
        <w:rPr>
          <w:rFonts w:hAnsi="ＭＳ 明朝" w:hint="eastAsia"/>
          <w:sz w:val="16"/>
          <w:szCs w:val="16"/>
        </w:rPr>
        <w:t>農地</w:t>
      </w:r>
      <w:r w:rsidR="00F34DFC" w:rsidRPr="00D440EC">
        <w:rPr>
          <w:rFonts w:hAnsi="ＭＳ 明朝" w:hint="eastAsia"/>
          <w:sz w:val="16"/>
          <w:szCs w:val="16"/>
        </w:rPr>
        <w:t>法第３条第２項第</w:t>
      </w:r>
      <w:r w:rsidR="00845D5C" w:rsidRPr="00D440EC">
        <w:rPr>
          <w:rFonts w:hAnsi="ＭＳ 明朝" w:hint="eastAsia"/>
          <w:sz w:val="16"/>
          <w:szCs w:val="16"/>
        </w:rPr>
        <w:t>６</w:t>
      </w:r>
      <w:r w:rsidR="00F34DFC" w:rsidRPr="00D440EC">
        <w:rPr>
          <w:rFonts w:hAnsi="ＭＳ 明朝" w:hint="eastAsia"/>
          <w:sz w:val="16"/>
          <w:szCs w:val="16"/>
        </w:rPr>
        <w:t>号関係）</w:t>
      </w:r>
    </w:p>
    <w:p w14:paraId="2575D761" w14:textId="77777777" w:rsidR="00F34DFC" w:rsidRPr="00D440EC" w:rsidRDefault="00F34DFC" w:rsidP="00EF30E9">
      <w:pPr>
        <w:spacing w:line="200" w:lineRule="exact"/>
        <w:ind w:left="319" w:hangingChars="201" w:hanging="319"/>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権利を取得しようとする者又はその世帯員等の権利取得後における耕作又は養畜の事業が</w:t>
      </w:r>
      <w:r w:rsidR="00AB641E" w:rsidRPr="00D440EC">
        <w:rPr>
          <w:rFonts w:hAnsi="ＭＳ 明朝" w:hint="eastAsia"/>
          <w:sz w:val="16"/>
          <w:szCs w:val="16"/>
        </w:rPr>
        <w:t>、</w:t>
      </w:r>
      <w:r w:rsidRPr="00D440EC">
        <w:rPr>
          <w:rFonts w:hAnsi="ＭＳ 明朝" w:hint="eastAsia"/>
          <w:sz w:val="16"/>
          <w:szCs w:val="16"/>
        </w:rPr>
        <w:t>権利を設定し</w:t>
      </w:r>
      <w:r w:rsidR="00AB641E" w:rsidRPr="00D440EC">
        <w:rPr>
          <w:rFonts w:hAnsi="ＭＳ 明朝" w:hint="eastAsia"/>
          <w:sz w:val="16"/>
          <w:szCs w:val="16"/>
        </w:rPr>
        <w:t>、</w:t>
      </w:r>
      <w:r w:rsidRPr="00D440EC">
        <w:rPr>
          <w:rFonts w:hAnsi="ＭＳ 明朝" w:hint="eastAsia"/>
          <w:sz w:val="16"/>
          <w:szCs w:val="16"/>
        </w:rPr>
        <w:t>又は移転しようとする農地又は採草放牧地の周辺の農地又は採草放牧地の農業上の利用に及ぼす影響</w:t>
      </w:r>
    </w:p>
    <w:p w14:paraId="34D45ADD" w14:textId="77777777" w:rsidR="00D13090" w:rsidRPr="00D440EC" w:rsidRDefault="00D13090" w:rsidP="00F105E9">
      <w:pPr>
        <w:spacing w:line="200" w:lineRule="exact"/>
        <w:rPr>
          <w:rFonts w:hAnsi="ＭＳ 明朝"/>
          <w:sz w:val="16"/>
          <w:szCs w:val="16"/>
        </w:rPr>
      </w:pPr>
    </w:p>
    <w:p w14:paraId="51AE93B8" w14:textId="3F82610B" w:rsidR="00F34DFC" w:rsidRDefault="007960A7" w:rsidP="00F105E9">
      <w:pPr>
        <w:spacing w:line="200" w:lineRule="exact"/>
        <w:rPr>
          <w:ins w:id="2" w:author="川元 満夫" w:date="2025-04-17T13:17:00Z" w16du:dateUtc="2025-04-17T04:17:00Z"/>
          <w:rFonts w:hAnsi="ＭＳ 明朝"/>
          <w:sz w:val="16"/>
          <w:szCs w:val="16"/>
        </w:rPr>
      </w:pPr>
      <w:r>
        <w:rPr>
          <w:rFonts w:hAnsi="ＭＳ 明朝" w:hint="eastAsia"/>
          <w:sz w:val="16"/>
          <w:szCs w:val="16"/>
        </w:rPr>
        <w:t>1</w:t>
      </w:r>
      <w:r w:rsidR="00724A8B">
        <w:rPr>
          <w:rFonts w:hAnsi="ＭＳ 明朝" w:hint="eastAsia"/>
          <w:sz w:val="16"/>
          <w:szCs w:val="16"/>
        </w:rPr>
        <w:t>4</w:t>
      </w:r>
      <w:r w:rsidR="00F34DFC" w:rsidRPr="00D440EC">
        <w:rPr>
          <w:rFonts w:hAnsi="ＭＳ 明朝" w:hint="eastAsia"/>
          <w:sz w:val="16"/>
          <w:szCs w:val="16"/>
        </w:rPr>
        <w:t xml:space="preserve">　その他参考となるべき事項</w:t>
      </w:r>
    </w:p>
    <w:p w14:paraId="549FD31A" w14:textId="77777777" w:rsidR="000B2273" w:rsidRPr="00D440EC" w:rsidRDefault="000B2273" w:rsidP="00F105E9">
      <w:pPr>
        <w:spacing w:line="200" w:lineRule="exact"/>
        <w:rPr>
          <w:rFonts w:hAnsi="ＭＳ 明朝"/>
          <w:sz w:val="16"/>
          <w:szCs w:val="16"/>
        </w:rPr>
      </w:pPr>
    </w:p>
    <w:p w14:paraId="3165E5F7" w14:textId="77777777" w:rsidR="00B32E04" w:rsidRPr="00D440EC" w:rsidRDefault="00B32E04" w:rsidP="00F105E9">
      <w:pPr>
        <w:spacing w:line="200" w:lineRule="exact"/>
        <w:rPr>
          <w:rFonts w:hAnsi="ＭＳ 明朝"/>
          <w:sz w:val="16"/>
          <w:szCs w:val="16"/>
        </w:rPr>
      </w:pPr>
    </w:p>
    <w:p w14:paraId="2D3412B1" w14:textId="77777777" w:rsidR="00F34DFC" w:rsidRPr="00D440EC" w:rsidRDefault="00F34DFC" w:rsidP="00410702">
      <w:pPr>
        <w:spacing w:line="200" w:lineRule="exact"/>
        <w:ind w:firstLineChars="100" w:firstLine="159"/>
        <w:rPr>
          <w:rFonts w:hAnsi="ＭＳ 明朝"/>
          <w:sz w:val="16"/>
          <w:szCs w:val="16"/>
        </w:rPr>
      </w:pPr>
      <w:r w:rsidRPr="00D440EC">
        <w:rPr>
          <w:rFonts w:hAnsi="ＭＳ 明朝" w:hint="eastAsia"/>
          <w:sz w:val="16"/>
          <w:szCs w:val="16"/>
        </w:rPr>
        <w:t>この申請に関する照会に応答する者の連絡先の住所</w:t>
      </w:r>
      <w:r w:rsidR="00AB641E" w:rsidRPr="00D440EC">
        <w:rPr>
          <w:rFonts w:hAnsi="ＭＳ 明朝" w:hint="eastAsia"/>
          <w:sz w:val="16"/>
          <w:szCs w:val="16"/>
        </w:rPr>
        <w:t>、</w:t>
      </w:r>
      <w:r w:rsidRPr="00D440E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440EC" w:rsidRPr="00D440EC" w14:paraId="78750A2B" w14:textId="77777777" w:rsidTr="001D5C15">
        <w:tc>
          <w:tcPr>
            <w:tcW w:w="959" w:type="dxa"/>
            <w:shd w:val="clear" w:color="auto" w:fill="auto"/>
          </w:tcPr>
          <w:p w14:paraId="41BDE199"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住</w:t>
            </w:r>
            <w:r w:rsidR="00410702" w:rsidRPr="00D440EC">
              <w:rPr>
                <w:rFonts w:hAnsi="ＭＳ 明朝" w:hint="eastAsia"/>
                <w:sz w:val="16"/>
                <w:szCs w:val="16"/>
              </w:rPr>
              <w:t xml:space="preserve">　　</w:t>
            </w:r>
            <w:r w:rsidRPr="00D440EC">
              <w:rPr>
                <w:rFonts w:hAnsi="ＭＳ 明朝" w:hint="eastAsia"/>
                <w:sz w:val="16"/>
                <w:szCs w:val="16"/>
              </w:rPr>
              <w:t>所</w:t>
            </w:r>
          </w:p>
        </w:tc>
        <w:tc>
          <w:tcPr>
            <w:tcW w:w="4162" w:type="dxa"/>
            <w:shd w:val="clear" w:color="auto" w:fill="auto"/>
          </w:tcPr>
          <w:p w14:paraId="2C84877F"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w:t>
            </w:r>
          </w:p>
        </w:tc>
        <w:tc>
          <w:tcPr>
            <w:tcW w:w="1996" w:type="dxa"/>
            <w:shd w:val="clear" w:color="auto" w:fill="auto"/>
          </w:tcPr>
          <w:p w14:paraId="734ECF9A"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氏名</w:t>
            </w:r>
          </w:p>
        </w:tc>
        <w:tc>
          <w:tcPr>
            <w:tcW w:w="1996" w:type="dxa"/>
            <w:shd w:val="clear" w:color="auto" w:fill="auto"/>
          </w:tcPr>
          <w:p w14:paraId="317F3730" w14:textId="77777777" w:rsidR="00F105E9" w:rsidRPr="00D440EC" w:rsidRDefault="00F105E9" w:rsidP="00C67449">
            <w:pPr>
              <w:spacing w:line="200" w:lineRule="exact"/>
              <w:rPr>
                <w:rFonts w:hAnsi="ＭＳ 明朝"/>
                <w:sz w:val="16"/>
                <w:szCs w:val="16"/>
              </w:rPr>
            </w:pPr>
          </w:p>
        </w:tc>
      </w:tr>
      <w:tr w:rsidR="00D440EC" w:rsidRPr="00D440EC" w14:paraId="56FD92A1" w14:textId="77777777" w:rsidTr="001D5C15">
        <w:tc>
          <w:tcPr>
            <w:tcW w:w="959" w:type="dxa"/>
            <w:shd w:val="clear" w:color="auto" w:fill="auto"/>
          </w:tcPr>
          <w:p w14:paraId="3D141CBE"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479F6816" w14:textId="77777777" w:rsidR="00F105E9" w:rsidRPr="00D440EC" w:rsidRDefault="00F105E9" w:rsidP="00410702">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tcPr>
          <w:p w14:paraId="4968DD46"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 xml:space="preserve">自宅　勤務先（名称　　　</w:t>
            </w:r>
            <w:r w:rsidR="00410702" w:rsidRPr="00D440EC">
              <w:rPr>
                <w:rFonts w:hAnsi="ＭＳ 明朝" w:hint="eastAsia"/>
                <w:sz w:val="16"/>
                <w:szCs w:val="16"/>
              </w:rPr>
              <w:t xml:space="preserve">　　　　　</w:t>
            </w:r>
            <w:r w:rsidR="00024F53" w:rsidRPr="00D440EC">
              <w:rPr>
                <w:rFonts w:hAnsi="ＭＳ 明朝" w:hint="eastAsia"/>
                <w:sz w:val="16"/>
                <w:szCs w:val="16"/>
              </w:rPr>
              <w:t xml:space="preserve">　　</w:t>
            </w:r>
            <w:r w:rsidR="00410702" w:rsidRPr="00D440EC">
              <w:rPr>
                <w:rFonts w:hAnsi="ＭＳ 明朝" w:hint="eastAsia"/>
                <w:sz w:val="16"/>
                <w:szCs w:val="16"/>
              </w:rPr>
              <w:t xml:space="preserve">　</w:t>
            </w:r>
            <w:r w:rsidRPr="00D440EC">
              <w:rPr>
                <w:rFonts w:hAnsi="ＭＳ 明朝" w:hint="eastAsia"/>
                <w:sz w:val="16"/>
                <w:szCs w:val="16"/>
              </w:rPr>
              <w:t xml:space="preserve">　）</w:t>
            </w:r>
          </w:p>
        </w:tc>
      </w:tr>
    </w:tbl>
    <w:p w14:paraId="58EF2046" w14:textId="77777777" w:rsidR="00924C28" w:rsidRPr="00D440EC" w:rsidRDefault="00F105E9" w:rsidP="00924C28">
      <w:pPr>
        <w:spacing w:line="200" w:lineRule="exact"/>
        <w:rPr>
          <w:rFonts w:hAnsi="ＭＳ 明朝"/>
          <w:sz w:val="16"/>
          <w:szCs w:val="16"/>
        </w:rPr>
      </w:pPr>
      <w:r w:rsidRPr="00D440EC">
        <w:rPr>
          <w:rFonts w:hAnsi="ＭＳ 明朝" w:hint="eastAsia"/>
          <w:sz w:val="16"/>
          <w:szCs w:val="16"/>
        </w:rPr>
        <w:t>（注）</w:t>
      </w:r>
      <w:r w:rsidR="00A1727C" w:rsidRPr="00D440EC">
        <w:rPr>
          <w:rFonts w:hAnsi="ＭＳ 明朝" w:hint="eastAsia"/>
          <w:sz w:val="16"/>
          <w:szCs w:val="16"/>
        </w:rPr>
        <w:t>1</w:t>
      </w:r>
      <w:r w:rsidRPr="00D440EC">
        <w:rPr>
          <w:rFonts w:hAnsi="ＭＳ 明朝" w:hint="eastAsia"/>
          <w:sz w:val="16"/>
          <w:szCs w:val="16"/>
        </w:rPr>
        <w:t xml:space="preserve">　「自宅　勤務先」は</w:t>
      </w:r>
      <w:r w:rsidR="00AB641E" w:rsidRPr="00D440EC">
        <w:rPr>
          <w:rFonts w:hAnsi="ＭＳ 明朝" w:hint="eastAsia"/>
          <w:sz w:val="16"/>
          <w:szCs w:val="16"/>
        </w:rPr>
        <w:t>、</w:t>
      </w:r>
      <w:r w:rsidRPr="00D440EC">
        <w:rPr>
          <w:rFonts w:hAnsi="ＭＳ 明朝" w:hint="eastAsia"/>
          <w:sz w:val="16"/>
          <w:szCs w:val="16"/>
        </w:rPr>
        <w:t>いずれかに◯をすること。</w:t>
      </w:r>
    </w:p>
    <w:p w14:paraId="68B60BF2" w14:textId="77777777" w:rsidR="00845D5C" w:rsidRPr="00D440EC" w:rsidRDefault="00F105E9" w:rsidP="005C3F8F">
      <w:pPr>
        <w:spacing w:line="200" w:lineRule="exact"/>
        <w:ind w:firstLineChars="334" w:firstLine="531"/>
        <w:rPr>
          <w:rFonts w:hAnsi="ＭＳ 明朝"/>
          <w:sz w:val="16"/>
          <w:szCs w:val="16"/>
        </w:rPr>
      </w:pPr>
      <w:r w:rsidRPr="00D440EC">
        <w:rPr>
          <w:rFonts w:hAnsi="ＭＳ 明朝" w:hint="eastAsia"/>
          <w:sz w:val="16"/>
          <w:szCs w:val="16"/>
        </w:rPr>
        <w:t xml:space="preserve">2　</w:t>
      </w:r>
      <w:r w:rsidR="002B1EB4" w:rsidRPr="00D440EC">
        <w:rPr>
          <w:rFonts w:hAnsi="ＭＳ 明朝" w:hint="eastAsia"/>
          <w:sz w:val="16"/>
          <w:szCs w:val="16"/>
        </w:rPr>
        <w:t>照会に応答する者が法人の場合は「氏名」に担当者名</w:t>
      </w:r>
      <w:r w:rsidR="00AB641E" w:rsidRPr="00D440EC">
        <w:rPr>
          <w:rFonts w:hAnsi="ＭＳ 明朝" w:hint="eastAsia"/>
          <w:sz w:val="16"/>
          <w:szCs w:val="16"/>
        </w:rPr>
        <w:t>、</w:t>
      </w:r>
      <w:r w:rsidR="002B1EB4" w:rsidRPr="00D440EC">
        <w:rPr>
          <w:rFonts w:hAnsi="ＭＳ 明朝" w:hint="eastAsia"/>
          <w:sz w:val="16"/>
          <w:szCs w:val="16"/>
        </w:rPr>
        <w:t>「名称」に法人の名称を記載すること。</w:t>
      </w:r>
    </w:p>
    <w:p w14:paraId="2AF5400C" w14:textId="77777777" w:rsidR="0029272C" w:rsidRPr="00D440EC" w:rsidRDefault="0029272C" w:rsidP="0029272C">
      <w:pPr>
        <w:spacing w:line="200" w:lineRule="exact"/>
        <w:ind w:firstLineChars="315" w:firstLine="500"/>
        <w:rPr>
          <w:rFonts w:hAnsi="ＭＳ 明朝"/>
          <w:sz w:val="16"/>
          <w:szCs w:val="16"/>
        </w:rPr>
        <w:sectPr w:rsidR="0029272C" w:rsidRPr="00D440EC" w:rsidSect="00ED20D4">
          <w:pgSz w:w="11906" w:h="16838" w:code="9"/>
          <w:pgMar w:top="851" w:right="1021" w:bottom="1418" w:left="1474" w:header="720" w:footer="567" w:gutter="0"/>
          <w:pgNumType w:start="1"/>
          <w:cols w:space="720"/>
          <w:noEndnote/>
          <w:docGrid w:type="linesAndChars" w:linePitch="303" w:charSpace="-234"/>
        </w:sectPr>
      </w:pPr>
    </w:p>
    <w:p w14:paraId="1DA6CCE0" w14:textId="77777777" w:rsidR="009739BA" w:rsidRPr="00D440EC" w:rsidRDefault="009739BA" w:rsidP="005C3F8F">
      <w:pPr>
        <w:spacing w:afterLines="50" w:after="148" w:line="280" w:lineRule="exact"/>
        <w:rPr>
          <w:rFonts w:hAnsi="ＭＳ 明朝"/>
          <w:szCs w:val="21"/>
        </w:rPr>
      </w:pPr>
      <w:r w:rsidRPr="00D440EC">
        <w:rPr>
          <w:rFonts w:hAnsi="ＭＳ 明朝" w:cs="ＭＳ 明朝" w:hint="eastAsia"/>
          <w:szCs w:val="21"/>
        </w:rPr>
        <w:lastRenderedPageBreak/>
        <w:t>（様式第１</w:t>
      </w:r>
      <w:r w:rsidRPr="00D440EC">
        <w:rPr>
          <w:rFonts w:hAnsi="ＭＳ 明朝" w:cs="Century"/>
          <w:szCs w:val="21"/>
        </w:rPr>
        <w:t>-</w:t>
      </w:r>
      <w:r w:rsidRPr="00D440EC">
        <w:rPr>
          <w:rFonts w:hAnsi="ＭＳ 明朝" w:cs="ＭＳ 明朝" w:hint="eastAsia"/>
          <w:szCs w:val="21"/>
        </w:rPr>
        <w:t>１号　乙号）</w:t>
      </w:r>
    </w:p>
    <w:p w14:paraId="230E6FEA"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★記載注意</w:t>
      </w:r>
    </w:p>
    <w:p w14:paraId="7BE822DF"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３　事由の記載例は次のとおり。</w:t>
      </w:r>
    </w:p>
    <w:p w14:paraId="138EAE10" w14:textId="77777777" w:rsidR="003C2BAE"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譲渡（賃貸）事由例：後継者が会社勤めをしており労力不足により耕作困難なため</w:t>
      </w:r>
      <w:r w:rsidR="00AB641E" w:rsidRPr="00D440EC">
        <w:rPr>
          <w:rFonts w:hAnsi="ＭＳ 明朝" w:cs="ＭＳ 明朝" w:hint="eastAsia"/>
          <w:szCs w:val="21"/>
        </w:rPr>
        <w:t>、</w:t>
      </w:r>
      <w:r w:rsidR="009739BA" w:rsidRPr="00D440EC">
        <w:rPr>
          <w:rFonts w:hAnsi="ＭＳ 明朝" w:cs="ＭＳ 明朝" w:hint="eastAsia"/>
          <w:szCs w:val="21"/>
        </w:rPr>
        <w:t>自宅から遠距離で耕作困難なため</w:t>
      </w:r>
      <w:r w:rsidR="00AB641E" w:rsidRPr="00D440EC">
        <w:rPr>
          <w:rFonts w:hAnsi="ＭＳ 明朝" w:cs="ＭＳ 明朝" w:hint="eastAsia"/>
          <w:szCs w:val="21"/>
        </w:rPr>
        <w:t>、</w:t>
      </w:r>
      <w:r w:rsidR="009739BA" w:rsidRPr="00D440EC">
        <w:rPr>
          <w:rFonts w:hAnsi="ＭＳ 明朝" w:cs="ＭＳ 明朝" w:hint="eastAsia"/>
          <w:szCs w:val="21"/>
        </w:rPr>
        <w:t>後継者へ生前一括贈与するため　等</w:t>
      </w:r>
    </w:p>
    <w:p w14:paraId="63B868C3" w14:textId="77777777" w:rsidR="009739BA"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譲受（賃借）事由例：経営規模を拡大し水稲を耕作するため</w:t>
      </w:r>
      <w:r w:rsidR="00AB641E" w:rsidRPr="00D440EC">
        <w:rPr>
          <w:rFonts w:hAnsi="ＭＳ 明朝" w:cs="ＭＳ 明朝" w:hint="eastAsia"/>
          <w:szCs w:val="21"/>
        </w:rPr>
        <w:t>、</w:t>
      </w:r>
      <w:r w:rsidR="009739BA" w:rsidRPr="00D440EC">
        <w:rPr>
          <w:rFonts w:hAnsi="ＭＳ 明朝" w:cs="ＭＳ 明朝" w:hint="eastAsia"/>
          <w:szCs w:val="21"/>
        </w:rPr>
        <w:t>既存経営地の隣接地であり耕作に便利なため</w:t>
      </w:r>
      <w:r w:rsidR="00AB641E" w:rsidRPr="00D440EC">
        <w:rPr>
          <w:rFonts w:hAnsi="ＭＳ 明朝" w:cs="ＭＳ 明朝" w:hint="eastAsia"/>
          <w:szCs w:val="21"/>
        </w:rPr>
        <w:t>、</w:t>
      </w:r>
      <w:r w:rsidR="009739BA" w:rsidRPr="00D440EC">
        <w:rPr>
          <w:rFonts w:hAnsi="ＭＳ 明朝" w:cs="ＭＳ 明朝" w:hint="eastAsia"/>
          <w:szCs w:val="21"/>
        </w:rPr>
        <w:t>贈与を受け経営するため　等</w:t>
      </w:r>
    </w:p>
    <w:p w14:paraId="3497EF9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3C2BAE" w:rsidRPr="00D440EC">
        <w:rPr>
          <w:rFonts w:hAnsi="ＭＳ 明朝" w:cs="ＭＳ 明朝" w:hint="eastAsia"/>
          <w:szCs w:val="21"/>
        </w:rPr>
        <w:t xml:space="preserve">　</w:t>
      </w:r>
      <w:r w:rsidRPr="00D440EC">
        <w:rPr>
          <w:rFonts w:hAnsi="ＭＳ 明朝" w:cs="ＭＳ 明朝" w:hint="eastAsia"/>
          <w:szCs w:val="21"/>
        </w:rPr>
        <w:t>次の場合は</w:t>
      </w:r>
      <w:r w:rsidR="00AB641E" w:rsidRPr="00D440EC">
        <w:rPr>
          <w:rFonts w:hAnsi="ＭＳ 明朝" w:cs="ＭＳ 明朝" w:hint="eastAsia"/>
          <w:szCs w:val="21"/>
        </w:rPr>
        <w:t>、</w:t>
      </w:r>
      <w:r w:rsidRPr="00D440EC">
        <w:rPr>
          <w:rFonts w:hAnsi="ＭＳ 明朝" w:cs="ＭＳ 明朝" w:hint="eastAsia"/>
          <w:szCs w:val="21"/>
        </w:rPr>
        <w:t>その旨及び事業内容等を記載する。</w:t>
      </w:r>
    </w:p>
    <w:p w14:paraId="43CF12CD" w14:textId="704704CE" w:rsidR="009739BA" w:rsidRPr="00D440EC" w:rsidRDefault="009739BA" w:rsidP="001D1F8B">
      <w:pPr>
        <w:spacing w:line="270" w:lineRule="exact"/>
        <w:ind w:left="335" w:hangingChars="152" w:hanging="335"/>
        <w:rPr>
          <w:rFonts w:hAnsi="ＭＳ 明朝"/>
          <w:szCs w:val="21"/>
        </w:rPr>
      </w:pPr>
      <w:r w:rsidRPr="00D440EC">
        <w:rPr>
          <w:rFonts w:hAnsi="ＭＳ 明朝" w:cs="Century"/>
          <w:szCs w:val="21"/>
        </w:rPr>
        <w:t xml:space="preserve"> (1)</w:t>
      </w:r>
      <w:r w:rsidR="005C3F8F" w:rsidRPr="00D440EC">
        <w:rPr>
          <w:rFonts w:hAnsi="ＭＳ 明朝" w:cs="ＭＳ 明朝" w:hint="eastAsia"/>
          <w:szCs w:val="21"/>
        </w:rPr>
        <w:t xml:space="preserve"> </w:t>
      </w:r>
      <w:r w:rsidRPr="00D440EC">
        <w:rPr>
          <w:rFonts w:hAnsi="ＭＳ 明朝" w:cs="ＭＳ 明朝" w:hint="eastAsia"/>
          <w:szCs w:val="21"/>
        </w:rPr>
        <w:t>民法第</w:t>
      </w:r>
      <w:r w:rsidRPr="00D440EC">
        <w:rPr>
          <w:rFonts w:hAnsi="ＭＳ 明朝" w:cs="Century"/>
          <w:szCs w:val="21"/>
        </w:rPr>
        <w:t>269</w:t>
      </w:r>
      <w:r w:rsidRPr="00D440EC">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14:paraId="7A111CFC" w14:textId="77777777" w:rsidR="009739BA" w:rsidRPr="00D440EC" w:rsidRDefault="009739BA" w:rsidP="001D1F8B">
      <w:pPr>
        <w:spacing w:line="270" w:lineRule="exact"/>
        <w:ind w:left="376" w:hangingChars="171" w:hanging="376"/>
        <w:rPr>
          <w:rFonts w:hAnsi="ＭＳ 明朝" w:cs="ＭＳ 明朝"/>
          <w:szCs w:val="21"/>
        </w:rPr>
      </w:pPr>
      <w:r w:rsidRPr="00D440EC">
        <w:rPr>
          <w:rFonts w:hAnsi="ＭＳ 明朝" w:cs="Century"/>
          <w:szCs w:val="21"/>
        </w:rPr>
        <w:t xml:space="preserve"> (2)</w:t>
      </w:r>
      <w:r w:rsidR="005C3F8F" w:rsidRPr="00D440EC">
        <w:rPr>
          <w:rFonts w:hAnsi="ＭＳ 明朝" w:cs="Century"/>
          <w:szCs w:val="21"/>
        </w:rPr>
        <w:t xml:space="preserve"> </w:t>
      </w:r>
      <w:r w:rsidRPr="00D440EC">
        <w:rPr>
          <w:rFonts w:hAnsi="ＭＳ 明朝" w:cs="ＭＳ 明朝" w:hint="eastAsia"/>
          <w:szCs w:val="21"/>
        </w:rPr>
        <w:t>農業協同組合が農業経営の受託に伴い農地等の権利を取得する場合その農地等に係る受託農業経営事業の内容。</w:t>
      </w:r>
    </w:p>
    <w:p w14:paraId="7D91D991" w14:textId="77777777" w:rsidR="009739BA" w:rsidRPr="00D440EC" w:rsidRDefault="009739BA" w:rsidP="001D1F8B">
      <w:pPr>
        <w:spacing w:line="270" w:lineRule="exact"/>
        <w:ind w:left="376" w:hangingChars="171" w:hanging="376"/>
        <w:rPr>
          <w:rFonts w:hAnsi="ＭＳ 明朝"/>
          <w:szCs w:val="21"/>
        </w:rPr>
      </w:pPr>
      <w:r w:rsidRPr="00D440EC">
        <w:rPr>
          <w:rFonts w:hAnsi="ＭＳ 明朝" w:cs="ＭＳ 明朝"/>
          <w:szCs w:val="21"/>
        </w:rPr>
        <w:t xml:space="preserve"> (3)</w:t>
      </w:r>
      <w:r w:rsidR="005C3F8F" w:rsidRPr="00D440EC">
        <w:rPr>
          <w:rFonts w:hAnsi="ＭＳ 明朝" w:cs="ＭＳ 明朝"/>
          <w:szCs w:val="21"/>
        </w:rPr>
        <w:t xml:space="preserve"> </w:t>
      </w:r>
      <w:r w:rsidR="003C33CB" w:rsidRPr="00D440EC">
        <w:rPr>
          <w:rFonts w:hAnsi="ＭＳ 明朝" w:cs="ＭＳ 明朝"/>
          <w:szCs w:val="21"/>
        </w:rPr>
        <w:t>農地法</w:t>
      </w:r>
      <w:r w:rsidRPr="00D440EC">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14:paraId="5F5490C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４　「権利を設定又は移転の時期」は</w:t>
      </w:r>
      <w:r w:rsidR="00AB641E" w:rsidRPr="00D440EC">
        <w:rPr>
          <w:rFonts w:hAnsi="ＭＳ 明朝" w:cs="ＭＳ 明朝" w:hint="eastAsia"/>
          <w:szCs w:val="21"/>
        </w:rPr>
        <w:t>、</w:t>
      </w:r>
      <w:r w:rsidRPr="00D440EC">
        <w:rPr>
          <w:rFonts w:hAnsi="ＭＳ 明朝" w:cs="ＭＳ 明朝" w:hint="eastAsia"/>
          <w:szCs w:val="21"/>
        </w:rPr>
        <w:t>実際の予定日のほか「許可後」</w:t>
      </w:r>
      <w:r w:rsidR="00AB641E" w:rsidRPr="00D440EC">
        <w:rPr>
          <w:rFonts w:hAnsi="ＭＳ 明朝" w:cs="ＭＳ 明朝" w:hint="eastAsia"/>
          <w:szCs w:val="21"/>
        </w:rPr>
        <w:t>、</w:t>
      </w:r>
      <w:r w:rsidRPr="00D440EC">
        <w:rPr>
          <w:rFonts w:hAnsi="ＭＳ 明朝" w:cs="ＭＳ 明朝" w:hint="eastAsia"/>
          <w:szCs w:val="21"/>
        </w:rPr>
        <w:t>「許可後○日後」など。</w:t>
      </w:r>
    </w:p>
    <w:p w14:paraId="4A42FAEF"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水田裏作を目的とするための権利の設定の場合は</w:t>
      </w:r>
      <w:r w:rsidR="00AB641E" w:rsidRPr="00D440EC">
        <w:rPr>
          <w:rFonts w:hAnsi="ＭＳ 明朝" w:cs="ＭＳ 明朝" w:hint="eastAsia"/>
          <w:szCs w:val="21"/>
        </w:rPr>
        <w:t>、</w:t>
      </w:r>
      <w:r w:rsidRPr="00D440EC">
        <w:rPr>
          <w:rFonts w:hAnsi="ＭＳ 明朝" w:cs="ＭＳ 明朝" w:hint="eastAsia"/>
          <w:szCs w:val="21"/>
        </w:rPr>
        <w:t>水田裏作として耕作する期間の始期及び終期並びに当該水田の表作及び裏作の作付けに係る事業の概要を別紙にて記載する。</w:t>
      </w:r>
    </w:p>
    <w:p w14:paraId="06A17819" w14:textId="740F8F89"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５　「自作地」</w:t>
      </w:r>
      <w:r w:rsidR="00AB641E" w:rsidRPr="00D440EC">
        <w:rPr>
          <w:rFonts w:hAnsi="ＭＳ 明朝" w:cs="ＭＳ 明朝" w:hint="eastAsia"/>
          <w:szCs w:val="21"/>
        </w:rPr>
        <w:t>、</w:t>
      </w:r>
      <w:r w:rsidRPr="00D440EC">
        <w:rPr>
          <w:rFonts w:hAnsi="ＭＳ 明朝" w:cs="ＭＳ 明朝" w:hint="eastAsia"/>
          <w:szCs w:val="21"/>
        </w:rPr>
        <w:t>「貸付地」及び「借入地」には</w:t>
      </w:r>
      <w:r w:rsidR="00AB641E" w:rsidRPr="00D440EC">
        <w:rPr>
          <w:rFonts w:hAnsi="ＭＳ 明朝" w:cs="ＭＳ 明朝" w:hint="eastAsia"/>
          <w:szCs w:val="21"/>
        </w:rPr>
        <w:t>、</w:t>
      </w:r>
      <w:r w:rsidRPr="00D440EC">
        <w:rPr>
          <w:rFonts w:hAnsi="ＭＳ 明朝" w:cs="ＭＳ 明朝" w:hint="eastAsia"/>
          <w:szCs w:val="21"/>
        </w:rPr>
        <w:t>現に耕作又は養畜の事業に供しているものを記載する。</w:t>
      </w:r>
      <w:r w:rsidR="009C2435" w:rsidRPr="009C2435">
        <w:rPr>
          <w:rFonts w:hAnsi="ＭＳ 明朝" w:cs="ＭＳ 明朝"/>
          <w:szCs w:val="21"/>
        </w:rPr>
        <w:t>また、複数市町村にまたがる場合には、「農地面積（㎡）」欄に市町村別の合計面積を括弧書きで記載</w:t>
      </w:r>
      <w:r w:rsidR="009C2435">
        <w:rPr>
          <w:rFonts w:hAnsi="ＭＳ 明朝" w:cs="ＭＳ 明朝" w:hint="eastAsia"/>
          <w:szCs w:val="21"/>
        </w:rPr>
        <w:t>する。</w:t>
      </w:r>
    </w:p>
    <w:p w14:paraId="7B88FF51"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なお⑤は</w:t>
      </w:r>
      <w:r w:rsidR="00AB641E" w:rsidRPr="00D440EC">
        <w:rPr>
          <w:rFonts w:hAnsi="ＭＳ 明朝" w:cs="ＭＳ 明朝" w:hint="eastAsia"/>
          <w:szCs w:val="21"/>
        </w:rPr>
        <w:t>、</w:t>
      </w:r>
      <w:r w:rsidRPr="00D440EC">
        <w:rPr>
          <w:rFonts w:hAnsi="ＭＳ 明朝" w:cs="ＭＳ 明朝" w:hint="eastAsia"/>
          <w:szCs w:val="21"/>
        </w:rPr>
        <w:t>農地法第３条第２項第</w:t>
      </w:r>
      <w:r w:rsidR="007E1135" w:rsidRPr="00D440EC">
        <w:rPr>
          <w:rFonts w:hAnsi="ＭＳ 明朝" w:cs="ＭＳ 明朝" w:hint="eastAsia"/>
          <w:szCs w:val="21"/>
        </w:rPr>
        <w:t>５</w:t>
      </w:r>
      <w:r w:rsidRPr="00D440EC">
        <w:rPr>
          <w:rFonts w:hAnsi="ＭＳ 明朝" w:cs="ＭＳ 明朝" w:hint="eastAsia"/>
          <w:szCs w:val="21"/>
        </w:rPr>
        <w:t>号の括弧書きに該当する土地。</w:t>
      </w:r>
    </w:p>
    <w:p w14:paraId="51B7B505"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「非耕作地」</w:t>
      </w:r>
      <w:r w:rsidR="00415FF8" w:rsidRPr="00D440EC">
        <w:rPr>
          <w:rFonts w:hAnsi="ＭＳ 明朝" w:cs="ＭＳ 明朝" w:hint="eastAsia"/>
          <w:szCs w:val="21"/>
        </w:rPr>
        <w:t>③</w:t>
      </w:r>
      <w:r w:rsidR="00AB641E" w:rsidRPr="00D440EC">
        <w:rPr>
          <w:rFonts w:hAnsi="ＭＳ 明朝" w:cs="ＭＳ 明朝" w:hint="eastAsia"/>
          <w:szCs w:val="21"/>
        </w:rPr>
        <w:t>、</w:t>
      </w:r>
      <w:r w:rsidR="00415FF8" w:rsidRPr="00D440EC">
        <w:rPr>
          <w:rFonts w:hAnsi="ＭＳ 明朝" w:cs="ＭＳ 明朝" w:hint="eastAsia"/>
          <w:szCs w:val="21"/>
        </w:rPr>
        <w:t>⑥</w:t>
      </w:r>
      <w:r w:rsidR="00AB641E" w:rsidRPr="00D440EC">
        <w:rPr>
          <w:rFonts w:hAnsi="ＭＳ 明朝" w:cs="ＭＳ 明朝" w:hint="eastAsia"/>
          <w:szCs w:val="21"/>
        </w:rPr>
        <w:t>、</w:t>
      </w:r>
      <w:r w:rsidR="00415FF8" w:rsidRPr="00D440EC">
        <w:rPr>
          <w:rFonts w:hAnsi="ＭＳ 明朝" w:cs="ＭＳ 明朝" w:hint="eastAsia"/>
          <w:szCs w:val="21"/>
        </w:rPr>
        <w:t>⑩</w:t>
      </w:r>
      <w:r w:rsidRPr="00D440EC">
        <w:rPr>
          <w:rFonts w:hAnsi="ＭＳ 明朝" w:cs="ＭＳ 明朝" w:hint="eastAsia"/>
          <w:szCs w:val="21"/>
        </w:rPr>
        <w:t>は</w:t>
      </w:r>
      <w:r w:rsidR="00AB641E" w:rsidRPr="00D440EC">
        <w:rPr>
          <w:rFonts w:hAnsi="ＭＳ 明朝" w:cs="ＭＳ 明朝" w:hint="eastAsia"/>
          <w:szCs w:val="21"/>
        </w:rPr>
        <w:t>、</w:t>
      </w:r>
      <w:r w:rsidRPr="00D440EC">
        <w:rPr>
          <w:rFonts w:hAnsi="ＭＳ 明朝" w:cs="ＭＳ 明朝" w:hint="eastAsia"/>
          <w:szCs w:val="21"/>
        </w:rPr>
        <w:t>不耕作地等その所有者及びその世帯員等により現に耕作又は養畜の事業に供されていないものを記載する。</w:t>
      </w:r>
    </w:p>
    <w:p w14:paraId="0FA85E8E"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「譲渡人等」については農業委員会が必要と認めた場合に記載する。</w:t>
      </w:r>
    </w:p>
    <w:p w14:paraId="494029FA"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「非耕作地」③</w:t>
      </w:r>
      <w:r w:rsidR="00AB641E" w:rsidRPr="00D440EC">
        <w:rPr>
          <w:rFonts w:hAnsi="ＭＳ 明朝" w:cs="ＭＳ 明朝" w:hint="eastAsia"/>
          <w:szCs w:val="21"/>
        </w:rPr>
        <w:t>、</w:t>
      </w:r>
      <w:r w:rsidRPr="00D440EC">
        <w:rPr>
          <w:rFonts w:hAnsi="ＭＳ 明朝" w:cs="ＭＳ 明朝" w:hint="eastAsia"/>
          <w:szCs w:val="21"/>
        </w:rPr>
        <w:t>⑥に記載したものについて</w:t>
      </w:r>
      <w:r w:rsidR="00AB641E" w:rsidRPr="00D440EC">
        <w:rPr>
          <w:rFonts w:hAnsi="ＭＳ 明朝" w:cs="ＭＳ 明朝" w:hint="eastAsia"/>
          <w:szCs w:val="21"/>
        </w:rPr>
        <w:t>、</w:t>
      </w:r>
      <w:r w:rsidRPr="00D440EC">
        <w:rPr>
          <w:rFonts w:hAnsi="ＭＳ 明朝" w:cs="ＭＳ 明朝" w:hint="eastAsia"/>
          <w:szCs w:val="21"/>
        </w:rPr>
        <w:t>その状況・理由として</w:t>
      </w:r>
      <w:r w:rsidR="00AB641E" w:rsidRPr="00D440EC">
        <w:rPr>
          <w:rFonts w:hAnsi="ＭＳ 明朝" w:cs="ＭＳ 明朝" w:hint="eastAsia"/>
          <w:szCs w:val="21"/>
        </w:rPr>
        <w:t>、</w:t>
      </w:r>
      <w:r w:rsidRPr="00D440EC">
        <w:rPr>
          <w:rFonts w:hAnsi="ＭＳ 明朝" w:cs="ＭＳ 明朝" w:hint="eastAsia"/>
          <w:szCs w:val="21"/>
        </w:rPr>
        <w:t>自らの耕作又は養畜の事業に供することができない旨を詳細に記載する。</w:t>
      </w:r>
    </w:p>
    <w:p w14:paraId="3D974518"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例</w:t>
      </w:r>
      <w:r w:rsidRPr="00D440EC">
        <w:rPr>
          <w:rFonts w:hAnsi="ＭＳ 明朝" w:cs="Century"/>
          <w:szCs w:val="21"/>
        </w:rPr>
        <w:t>)</w:t>
      </w:r>
      <w:r w:rsidRPr="00D440EC">
        <w:rPr>
          <w:rFonts w:hAnsi="ＭＳ 明朝" w:cs="ＭＳ 明朝" w:hint="eastAsia"/>
          <w:szCs w:val="21"/>
        </w:rPr>
        <w:t>「～であることか</w:t>
      </w:r>
      <w:r w:rsidR="00D503D3" w:rsidRPr="00D440EC">
        <w:rPr>
          <w:rFonts w:hAnsi="ＭＳ 明朝" w:cs="ＭＳ 明朝" w:hint="eastAsia"/>
          <w:szCs w:val="21"/>
        </w:rPr>
        <w:t>ら条件不利地である」</w:t>
      </w:r>
      <w:r w:rsidR="00AB641E" w:rsidRPr="00D440EC">
        <w:rPr>
          <w:rFonts w:hAnsi="ＭＳ 明朝" w:cs="ＭＳ 明朝" w:hint="eastAsia"/>
          <w:szCs w:val="21"/>
        </w:rPr>
        <w:t>、</w:t>
      </w:r>
      <w:r w:rsidR="00D503D3" w:rsidRPr="00D440EC">
        <w:rPr>
          <w:rFonts w:hAnsi="ＭＳ 明朝" w:cs="ＭＳ 明朝" w:hint="eastAsia"/>
          <w:szCs w:val="21"/>
        </w:rPr>
        <w:t>「賃借人○○が</w:t>
      </w:r>
      <w:r w:rsidR="00C94A92" w:rsidRPr="00D440EC">
        <w:rPr>
          <w:rFonts w:hAnsi="ＭＳ 明朝" w:cs="ＭＳ 明朝" w:hint="eastAsia"/>
          <w:szCs w:val="21"/>
        </w:rPr>
        <w:t>体調不良のため休耕し</w:t>
      </w:r>
      <w:r w:rsidR="00D503D3" w:rsidRPr="00D440EC">
        <w:rPr>
          <w:rFonts w:hAnsi="ＭＳ 明朝" w:cs="ＭＳ 明朝" w:hint="eastAsia"/>
          <w:szCs w:val="21"/>
        </w:rPr>
        <w:t>ている」</w:t>
      </w:r>
      <w:r w:rsidR="00AB641E" w:rsidRPr="00D440EC">
        <w:rPr>
          <w:rFonts w:hAnsi="ＭＳ 明朝" w:cs="ＭＳ 明朝" w:hint="eastAsia"/>
          <w:szCs w:val="21"/>
        </w:rPr>
        <w:t>、</w:t>
      </w:r>
      <w:r w:rsidRPr="00D440EC">
        <w:rPr>
          <w:rFonts w:hAnsi="ＭＳ 明朝" w:cs="ＭＳ 明朝" w:hint="eastAsia"/>
          <w:szCs w:val="21"/>
        </w:rPr>
        <w:t>「～のため○年間休耕中である」等</w:t>
      </w:r>
      <w:r w:rsidRPr="00D440EC">
        <w:rPr>
          <w:rFonts w:hAnsi="ＭＳ 明朝"/>
          <w:szCs w:val="21"/>
        </w:rPr>
        <w:tab/>
      </w:r>
    </w:p>
    <w:p w14:paraId="6F428B6C"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「所有・借入の別」は所有地又は借入地に○印を記入する。</w:t>
      </w:r>
    </w:p>
    <w:p w14:paraId="66EBA90A"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７　世帯員等とは</w:t>
      </w:r>
      <w:r w:rsidR="00AB641E" w:rsidRPr="00D440EC">
        <w:rPr>
          <w:rFonts w:hAnsi="ＭＳ 明朝" w:cs="ＭＳ 明朝" w:hint="eastAsia"/>
          <w:szCs w:val="21"/>
        </w:rPr>
        <w:t>、</w:t>
      </w:r>
      <w:r w:rsidRPr="00D440EC">
        <w:rPr>
          <w:rFonts w:hAnsi="ＭＳ 明朝" w:cs="ＭＳ 明朝" w:hint="eastAsia"/>
          <w:szCs w:val="21"/>
        </w:rPr>
        <w:t>住居及び生計を一にする親族並びに当該親族の行う耕作又は養畜の事業に従事するその他の２親等内の親族をいう。</w:t>
      </w:r>
    </w:p>
    <w:p w14:paraId="79C0D9BE"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「農作業経験」は農作業歴○年</w:t>
      </w:r>
      <w:r w:rsidR="00AB641E" w:rsidRPr="00D440EC">
        <w:rPr>
          <w:rFonts w:hAnsi="ＭＳ 明朝" w:cs="ＭＳ 明朝" w:hint="eastAsia"/>
          <w:szCs w:val="21"/>
        </w:rPr>
        <w:t>、</w:t>
      </w:r>
      <w:r w:rsidR="009739BA" w:rsidRPr="00D440EC">
        <w:rPr>
          <w:rFonts w:hAnsi="ＭＳ 明朝" w:cs="ＭＳ 明朝" w:hint="eastAsia"/>
          <w:szCs w:val="21"/>
        </w:rPr>
        <w:t>農業技術修学歴○年等を記載する。</w:t>
      </w:r>
    </w:p>
    <w:p w14:paraId="766E4A8D" w14:textId="77777777" w:rsidR="009739BA" w:rsidRPr="00D440EC" w:rsidRDefault="009739BA" w:rsidP="001D1F8B">
      <w:pPr>
        <w:spacing w:line="270" w:lineRule="exact"/>
        <w:ind w:leftChars="100" w:left="220" w:firstLineChars="93" w:firstLine="205"/>
        <w:rPr>
          <w:rFonts w:hAnsi="ＭＳ 明朝" w:cs="ＭＳ 明朝"/>
          <w:szCs w:val="21"/>
        </w:rPr>
      </w:pPr>
      <w:r w:rsidRPr="00D440EC">
        <w:rPr>
          <w:rFonts w:hAnsi="ＭＳ 明朝" w:cs="ＭＳ 明朝" w:hint="eastAsia"/>
          <w:szCs w:val="21"/>
        </w:rPr>
        <w:t>「備考」は</w:t>
      </w:r>
      <w:r w:rsidR="00AB641E" w:rsidRPr="00D440EC">
        <w:rPr>
          <w:rFonts w:hAnsi="ＭＳ 明朝" w:cs="ＭＳ 明朝" w:hint="eastAsia"/>
          <w:szCs w:val="21"/>
        </w:rPr>
        <w:t>、</w:t>
      </w:r>
      <w:r w:rsidRPr="00D440EC">
        <w:rPr>
          <w:rFonts w:hAnsi="ＭＳ 明朝" w:cs="ＭＳ 明朝" w:hint="eastAsia"/>
          <w:szCs w:val="21"/>
        </w:rPr>
        <w:t>農作業に常時従事する期間（その期間必要な農作業（耕うん</w:t>
      </w:r>
      <w:r w:rsidR="00AB641E" w:rsidRPr="00D440EC">
        <w:rPr>
          <w:rFonts w:hAnsi="ＭＳ 明朝" w:cs="ＭＳ 明朝" w:hint="eastAsia"/>
          <w:szCs w:val="21"/>
        </w:rPr>
        <w:t>、</w:t>
      </w:r>
      <w:r w:rsidRPr="00D440EC">
        <w:rPr>
          <w:rFonts w:hAnsi="ＭＳ 明朝" w:cs="ＭＳ 明朝" w:hint="eastAsia"/>
          <w:szCs w:val="21"/>
        </w:rPr>
        <w:t>播種</w:t>
      </w:r>
      <w:r w:rsidR="00AB641E" w:rsidRPr="00D440EC">
        <w:rPr>
          <w:rFonts w:hAnsi="ＭＳ 明朝" w:cs="ＭＳ 明朝" w:hint="eastAsia"/>
          <w:szCs w:val="21"/>
        </w:rPr>
        <w:t>、</w:t>
      </w:r>
      <w:r w:rsidRPr="00D440EC">
        <w:rPr>
          <w:rFonts w:hAnsi="ＭＳ 明朝" w:cs="ＭＳ 明朝" w:hint="eastAsia"/>
          <w:szCs w:val="21"/>
        </w:rPr>
        <w:t>施肥</w:t>
      </w:r>
      <w:r w:rsidR="00AB641E" w:rsidRPr="00D440EC">
        <w:rPr>
          <w:rFonts w:hAnsi="ＭＳ 明朝" w:cs="ＭＳ 明朝" w:hint="eastAsia"/>
          <w:szCs w:val="21"/>
        </w:rPr>
        <w:t>、</w:t>
      </w:r>
      <w:r w:rsidRPr="00D440EC">
        <w:rPr>
          <w:rFonts w:hAnsi="ＭＳ 明朝" w:cs="ＭＳ 明朝" w:hint="eastAsia"/>
          <w:szCs w:val="21"/>
        </w:rPr>
        <w:t>刈取り等）にいつでも従事できる状態にあること）を</w:t>
      </w:r>
      <w:r w:rsidR="00AB641E" w:rsidRPr="00D440EC">
        <w:rPr>
          <w:rFonts w:hAnsi="ＭＳ 明朝" w:cs="ＭＳ 明朝" w:hint="eastAsia"/>
          <w:szCs w:val="21"/>
        </w:rPr>
        <w:t>、</w:t>
      </w:r>
      <w:r w:rsidRPr="00D440EC">
        <w:rPr>
          <w:rFonts w:hAnsi="ＭＳ 明朝" w:cs="ＭＳ 明朝" w:hint="eastAsia"/>
          <w:szCs w:val="21"/>
        </w:rPr>
        <w:t>「○月～○月」と記載する。</w:t>
      </w:r>
    </w:p>
    <w:p w14:paraId="002EFF3C" w14:textId="77777777" w:rsidR="009739BA" w:rsidRPr="00D440EC" w:rsidRDefault="007E1135" w:rsidP="001D1F8B">
      <w:pPr>
        <w:spacing w:line="270" w:lineRule="exact"/>
        <w:ind w:firstLineChars="100" w:firstLine="220"/>
        <w:rPr>
          <w:rFonts w:hAnsi="ＭＳ 明朝"/>
          <w:szCs w:val="21"/>
        </w:rPr>
      </w:pPr>
      <w:r w:rsidRPr="00D440EC">
        <w:rPr>
          <w:rFonts w:hAnsi="ＭＳ 明朝" w:hint="eastAsia"/>
          <w:szCs w:val="21"/>
        </w:rPr>
        <w:t xml:space="preserve">　</w:t>
      </w:r>
      <w:r w:rsidR="009739BA" w:rsidRPr="00D440EC">
        <w:rPr>
          <w:rFonts w:hAnsi="ＭＳ 明朝" w:hint="eastAsia"/>
          <w:szCs w:val="21"/>
        </w:rPr>
        <w:t>「農作業従事日数」は</w:t>
      </w:r>
      <w:r w:rsidR="00AB641E" w:rsidRPr="00D440EC">
        <w:rPr>
          <w:rFonts w:hAnsi="ＭＳ 明朝" w:hint="eastAsia"/>
          <w:szCs w:val="21"/>
        </w:rPr>
        <w:t>、</w:t>
      </w:r>
      <w:r w:rsidR="009739BA" w:rsidRPr="00D440EC">
        <w:rPr>
          <w:rFonts w:hAnsi="ＭＳ 明朝" w:hint="eastAsia"/>
          <w:szCs w:val="21"/>
        </w:rPr>
        <w:t>新規就農者の場合</w:t>
      </w:r>
      <w:r w:rsidR="00AB641E" w:rsidRPr="00D440EC">
        <w:rPr>
          <w:rFonts w:hAnsi="ＭＳ 明朝" w:hint="eastAsia"/>
          <w:szCs w:val="21"/>
        </w:rPr>
        <w:t>、</w:t>
      </w:r>
      <w:r w:rsidR="009739BA" w:rsidRPr="00D440EC">
        <w:rPr>
          <w:rFonts w:hAnsi="ＭＳ 明朝" w:hint="eastAsia"/>
          <w:szCs w:val="21"/>
        </w:rPr>
        <w:t>農地の権利取得後に見込む日数を記載する。</w:t>
      </w:r>
    </w:p>
    <w:p w14:paraId="2602459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８　現に使用しているものについて記載する。</w:t>
      </w:r>
    </w:p>
    <w:p w14:paraId="40346C74" w14:textId="77777777" w:rsidR="009905BF" w:rsidRPr="00D440EC" w:rsidRDefault="009739BA" w:rsidP="001D1F8B">
      <w:pPr>
        <w:spacing w:line="270" w:lineRule="exact"/>
        <w:rPr>
          <w:rFonts w:hAnsi="ＭＳ 明朝" w:cs="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大農機具とは</w:t>
      </w:r>
      <w:r w:rsidR="00AB641E" w:rsidRPr="00D440EC">
        <w:rPr>
          <w:rFonts w:hAnsi="ＭＳ 明朝" w:cs="ＭＳ 明朝" w:hint="eastAsia"/>
          <w:szCs w:val="21"/>
        </w:rPr>
        <w:t>、</w:t>
      </w:r>
      <w:r w:rsidRPr="00D440EC">
        <w:rPr>
          <w:rFonts w:hAnsi="ＭＳ 明朝" w:cs="ＭＳ 明朝" w:hint="eastAsia"/>
          <w:szCs w:val="21"/>
        </w:rPr>
        <w:t>トラクター</w:t>
      </w:r>
      <w:r w:rsidR="00AB641E" w:rsidRPr="00D440EC">
        <w:rPr>
          <w:rFonts w:hAnsi="ＭＳ 明朝" w:cs="ＭＳ 明朝" w:hint="eastAsia"/>
          <w:szCs w:val="21"/>
        </w:rPr>
        <w:t>、</w:t>
      </w:r>
      <w:r w:rsidRPr="00D440EC">
        <w:rPr>
          <w:rFonts w:hAnsi="ＭＳ 明朝" w:cs="ＭＳ 明朝" w:hint="eastAsia"/>
          <w:szCs w:val="21"/>
        </w:rPr>
        <w:t>耕運機</w:t>
      </w:r>
      <w:r w:rsidR="00AB641E" w:rsidRPr="00D440EC">
        <w:rPr>
          <w:rFonts w:hAnsi="ＭＳ 明朝" w:cs="ＭＳ 明朝" w:hint="eastAsia"/>
          <w:szCs w:val="21"/>
        </w:rPr>
        <w:t>、</w:t>
      </w:r>
      <w:r w:rsidRPr="00D440EC">
        <w:rPr>
          <w:rFonts w:hAnsi="ＭＳ 明朝" w:cs="ＭＳ 明朝" w:hint="eastAsia"/>
          <w:szCs w:val="21"/>
        </w:rPr>
        <w:t>自走式の田植機</w:t>
      </w:r>
      <w:r w:rsidR="00AB641E" w:rsidRPr="00D440EC">
        <w:rPr>
          <w:rFonts w:hAnsi="ＭＳ 明朝" w:cs="ＭＳ 明朝" w:hint="eastAsia"/>
          <w:szCs w:val="21"/>
        </w:rPr>
        <w:t>、</w:t>
      </w:r>
      <w:r w:rsidRPr="00D440EC">
        <w:rPr>
          <w:rFonts w:hAnsi="ＭＳ 明朝" w:cs="ＭＳ 明朝" w:hint="eastAsia"/>
          <w:szCs w:val="21"/>
        </w:rPr>
        <w:t>コンバイン等を指す。</w:t>
      </w:r>
    </w:p>
    <w:p w14:paraId="363161A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家畜とは</w:t>
      </w:r>
      <w:r w:rsidR="00AB641E" w:rsidRPr="00D440EC">
        <w:rPr>
          <w:rFonts w:hAnsi="ＭＳ 明朝" w:cs="ＭＳ 明朝" w:hint="eastAsia"/>
          <w:szCs w:val="21"/>
        </w:rPr>
        <w:t>、</w:t>
      </w:r>
      <w:r w:rsidRPr="00D440EC">
        <w:rPr>
          <w:rFonts w:hAnsi="ＭＳ 明朝" w:cs="ＭＳ 明朝" w:hint="eastAsia"/>
          <w:szCs w:val="21"/>
        </w:rPr>
        <w:t>牛</w:t>
      </w:r>
      <w:r w:rsidR="00AB641E" w:rsidRPr="00D440EC">
        <w:rPr>
          <w:rFonts w:hAnsi="ＭＳ 明朝" w:cs="ＭＳ 明朝" w:hint="eastAsia"/>
          <w:szCs w:val="21"/>
        </w:rPr>
        <w:t>、</w:t>
      </w:r>
      <w:r w:rsidRPr="00D440EC">
        <w:rPr>
          <w:rFonts w:hAnsi="ＭＳ 明朝" w:cs="ＭＳ 明朝" w:hint="eastAsia"/>
          <w:szCs w:val="21"/>
        </w:rPr>
        <w:t>豚</w:t>
      </w:r>
      <w:r w:rsidR="00AB641E" w:rsidRPr="00D440EC">
        <w:rPr>
          <w:rFonts w:hAnsi="ＭＳ 明朝" w:cs="ＭＳ 明朝" w:hint="eastAsia"/>
          <w:szCs w:val="21"/>
        </w:rPr>
        <w:t>、</w:t>
      </w:r>
      <w:r w:rsidRPr="00D440EC">
        <w:rPr>
          <w:rFonts w:hAnsi="ＭＳ 明朝" w:cs="ＭＳ 明朝" w:hint="eastAsia"/>
          <w:szCs w:val="21"/>
        </w:rPr>
        <w:t>鶏等を指す。</w:t>
      </w:r>
    </w:p>
    <w:p w14:paraId="1F7C106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リースによるものは（</w:t>
      </w:r>
      <w:r w:rsidR="007E1135" w:rsidRPr="00D440EC">
        <w:rPr>
          <w:rFonts w:hAnsi="ＭＳ 明朝" w:cs="ＭＳ 明朝" w:hint="eastAsia"/>
          <w:szCs w:val="21"/>
        </w:rPr>
        <w:t xml:space="preserve">　　</w:t>
      </w:r>
      <w:r w:rsidRPr="00D440EC">
        <w:rPr>
          <w:rFonts w:hAnsi="ＭＳ 明朝" w:cs="ＭＳ 明朝" w:hint="eastAsia"/>
          <w:szCs w:val="21"/>
        </w:rPr>
        <w:t>）書きとする。</w:t>
      </w:r>
    </w:p>
    <w:p w14:paraId="758DCC87"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 xml:space="preserve">　導入予定のものについては自己資金</w:t>
      </w:r>
      <w:r w:rsidR="00AB641E" w:rsidRPr="00D440EC">
        <w:rPr>
          <w:rFonts w:hAnsi="ＭＳ 明朝" w:cs="ＭＳ 明朝" w:hint="eastAsia"/>
          <w:szCs w:val="21"/>
        </w:rPr>
        <w:t>、</w:t>
      </w:r>
      <w:r w:rsidRPr="00D440EC">
        <w:rPr>
          <w:rFonts w:hAnsi="ＭＳ 明朝" w:cs="ＭＳ 明朝" w:hint="eastAsia"/>
          <w:szCs w:val="21"/>
        </w:rPr>
        <w:t>金融機関からの借入れ（融資を受けられることが確実なものに限る）等資金繰りについて記載する。</w:t>
      </w:r>
    </w:p>
    <w:p w14:paraId="5BEC4F14" w14:textId="350CFC2A" w:rsidR="009739BA" w:rsidRPr="00D440EC" w:rsidRDefault="007960A7" w:rsidP="001D1F8B">
      <w:pPr>
        <w:spacing w:line="270" w:lineRule="exact"/>
        <w:rPr>
          <w:rFonts w:hAnsi="ＭＳ 明朝"/>
          <w:szCs w:val="21"/>
        </w:rPr>
      </w:pPr>
      <w:r>
        <w:rPr>
          <w:rFonts w:hAnsi="ＭＳ 明朝" w:cs="ＭＳ 明朝" w:hint="eastAsia"/>
          <w:szCs w:val="21"/>
        </w:rPr>
        <w:t>1</w:t>
      </w:r>
      <w:r w:rsidR="00806FA1">
        <w:rPr>
          <w:rFonts w:hAnsi="ＭＳ 明朝" w:cs="ＭＳ 明朝" w:hint="eastAsia"/>
          <w:szCs w:val="21"/>
        </w:rPr>
        <w:t>1</w:t>
      </w:r>
      <w:r w:rsidR="009739BA" w:rsidRPr="00D440EC">
        <w:rPr>
          <w:rFonts w:hAnsi="ＭＳ 明朝" w:cs="ＭＳ 明朝" w:hint="eastAsia"/>
          <w:szCs w:val="21"/>
        </w:rPr>
        <w:t xml:space="preserve">　信託の引受該当が有の場合は</w:t>
      </w:r>
      <w:r w:rsidR="00AB641E" w:rsidRPr="00D440EC">
        <w:rPr>
          <w:rFonts w:hAnsi="ＭＳ 明朝" w:cs="ＭＳ 明朝" w:hint="eastAsia"/>
          <w:szCs w:val="21"/>
        </w:rPr>
        <w:t>、</w:t>
      </w:r>
      <w:r w:rsidR="009739BA" w:rsidRPr="00D440EC">
        <w:rPr>
          <w:rFonts w:hAnsi="ＭＳ 明朝" w:cs="ＭＳ 明朝" w:hint="eastAsia"/>
          <w:szCs w:val="21"/>
        </w:rPr>
        <w:t>様式</w:t>
      </w:r>
      <w:r w:rsidR="00D503D3" w:rsidRPr="00D440EC">
        <w:rPr>
          <w:rFonts w:hAnsi="ＭＳ 明朝" w:cs="Century" w:hint="eastAsia"/>
          <w:szCs w:val="21"/>
        </w:rPr>
        <w:t>１</w:t>
      </w:r>
      <w:r w:rsidR="009739BA" w:rsidRPr="00D440EC">
        <w:rPr>
          <w:rFonts w:hAnsi="ＭＳ 明朝" w:cs="Century"/>
          <w:szCs w:val="21"/>
        </w:rPr>
        <w:t>-13</w:t>
      </w:r>
      <w:r w:rsidR="009739BA" w:rsidRPr="00D440EC">
        <w:rPr>
          <w:rFonts w:hAnsi="ＭＳ 明朝" w:cs="ＭＳ 明朝" w:hint="eastAsia"/>
          <w:szCs w:val="21"/>
        </w:rPr>
        <w:t>号整理簿に記載して整理する。</w:t>
      </w:r>
    </w:p>
    <w:p w14:paraId="13A28BCF" w14:textId="25C6D174" w:rsidR="009739BA" w:rsidRPr="00D440EC" w:rsidRDefault="007960A7" w:rsidP="001D1F8B">
      <w:pPr>
        <w:spacing w:line="270" w:lineRule="exact"/>
        <w:rPr>
          <w:rFonts w:hAnsi="ＭＳ 明朝"/>
          <w:szCs w:val="21"/>
        </w:rPr>
      </w:pPr>
      <w:r>
        <w:rPr>
          <w:rFonts w:hAnsi="ＭＳ 明朝" w:cs="Century" w:hint="eastAsia"/>
          <w:szCs w:val="21"/>
        </w:rPr>
        <w:t>1</w:t>
      </w:r>
      <w:r w:rsidR="00806FA1">
        <w:rPr>
          <w:rFonts w:hAnsi="ＭＳ 明朝" w:cs="Century" w:hint="eastAsia"/>
          <w:szCs w:val="21"/>
        </w:rPr>
        <w:t>2</w:t>
      </w:r>
      <w:r w:rsidR="009739BA" w:rsidRPr="00D440EC">
        <w:rPr>
          <w:rFonts w:hAnsi="ＭＳ 明朝" w:cs="ＭＳ 明朝" w:hint="eastAsia"/>
          <w:szCs w:val="21"/>
        </w:rPr>
        <w:t xml:space="preserve">　転貸による権利の取得が有の場合は</w:t>
      </w:r>
      <w:r w:rsidR="00AB641E" w:rsidRPr="00D440EC">
        <w:rPr>
          <w:rFonts w:hAnsi="ＭＳ 明朝" w:cs="ＭＳ 明朝" w:hint="eastAsia"/>
          <w:szCs w:val="21"/>
        </w:rPr>
        <w:t>、</w:t>
      </w:r>
      <w:r w:rsidR="009739BA" w:rsidRPr="00D440EC">
        <w:rPr>
          <w:rFonts w:hAnsi="ＭＳ 明朝" w:cs="ＭＳ 明朝" w:hint="eastAsia"/>
          <w:szCs w:val="21"/>
        </w:rPr>
        <w:t>別紙１の２を記載して添付する。</w:t>
      </w:r>
    </w:p>
    <w:p w14:paraId="5DDA39FF" w14:textId="676B881F" w:rsidR="009739BA" w:rsidRPr="00D440EC" w:rsidRDefault="007960A7" w:rsidP="001D1F8B">
      <w:pPr>
        <w:spacing w:line="270" w:lineRule="exact"/>
        <w:ind w:left="220" w:hangingChars="100" w:hanging="220"/>
        <w:rPr>
          <w:rFonts w:hAnsi="ＭＳ 明朝" w:cs="ＭＳ 明朝"/>
          <w:szCs w:val="21"/>
        </w:rPr>
      </w:pPr>
      <w:r>
        <w:rPr>
          <w:rFonts w:hAnsi="ＭＳ 明朝" w:cs="Century" w:hint="eastAsia"/>
          <w:szCs w:val="21"/>
        </w:rPr>
        <w:t>1</w:t>
      </w:r>
      <w:r w:rsidR="00806FA1">
        <w:rPr>
          <w:rFonts w:hAnsi="ＭＳ 明朝" w:cs="Century" w:hint="eastAsia"/>
          <w:szCs w:val="21"/>
        </w:rPr>
        <w:t>3</w:t>
      </w:r>
      <w:r w:rsidR="009739BA" w:rsidRPr="00D440EC">
        <w:rPr>
          <w:rFonts w:hAnsi="ＭＳ 明朝" w:cs="ＭＳ 明朝" w:hint="eastAsia"/>
          <w:szCs w:val="21"/>
        </w:rPr>
        <w:t xml:space="preserve">　</w:t>
      </w:r>
      <w:r w:rsidR="008771F9" w:rsidRPr="00D440EC">
        <w:rPr>
          <w:rFonts w:hAnsi="ＭＳ 明朝" w:cs="ＭＳ 明朝" w:hint="eastAsia"/>
          <w:szCs w:val="21"/>
        </w:rPr>
        <w:t>既に地域で行われている</w:t>
      </w:r>
      <w:r w:rsidR="009739BA" w:rsidRPr="00D440EC">
        <w:rPr>
          <w:rFonts w:hAnsi="ＭＳ 明朝" w:cs="ＭＳ 明朝" w:hint="eastAsia"/>
          <w:szCs w:val="21"/>
        </w:rPr>
        <w:t>集落営農や担い手への</w:t>
      </w:r>
      <w:r w:rsidR="00F172BC" w:rsidRPr="00D440EC">
        <w:rPr>
          <w:rFonts w:hAnsi="ＭＳ 明朝" w:cs="ＭＳ 明朝" w:hint="eastAsia"/>
          <w:szCs w:val="21"/>
        </w:rPr>
        <w:t>農地</w:t>
      </w:r>
      <w:r w:rsidR="009739BA" w:rsidRPr="00D440EC">
        <w:rPr>
          <w:rFonts w:hAnsi="ＭＳ 明朝" w:cs="ＭＳ 明朝" w:hint="eastAsia"/>
          <w:szCs w:val="21"/>
        </w:rPr>
        <w:t>集積等の取組</w:t>
      </w:r>
      <w:r w:rsidR="00AB641E" w:rsidRPr="00D440EC">
        <w:rPr>
          <w:rFonts w:hAnsi="ＭＳ 明朝" w:cs="ＭＳ 明朝" w:hint="eastAsia"/>
          <w:szCs w:val="21"/>
        </w:rPr>
        <w:t>、</w:t>
      </w:r>
      <w:r w:rsidR="008771F9" w:rsidRPr="00D440EC">
        <w:rPr>
          <w:rFonts w:hAnsi="ＭＳ 明朝" w:cs="ＭＳ 明朝" w:hint="eastAsia"/>
          <w:szCs w:val="21"/>
        </w:rPr>
        <w:t>水利調整</w:t>
      </w:r>
      <w:r w:rsidR="00AB641E" w:rsidRPr="00D440EC">
        <w:rPr>
          <w:rFonts w:hAnsi="ＭＳ 明朝" w:cs="ＭＳ 明朝" w:hint="eastAsia"/>
          <w:szCs w:val="21"/>
        </w:rPr>
        <w:t>、</w:t>
      </w:r>
      <w:r w:rsidR="009739BA" w:rsidRPr="00D440EC">
        <w:rPr>
          <w:rFonts w:hAnsi="ＭＳ 明朝" w:cs="ＭＳ 明朝" w:hint="eastAsia"/>
          <w:szCs w:val="21"/>
        </w:rPr>
        <w:t>農薬の使用方法</w:t>
      </w:r>
      <w:r w:rsidR="00AB641E" w:rsidRPr="00D440EC">
        <w:rPr>
          <w:rFonts w:hAnsi="ＭＳ 明朝" w:cs="ＭＳ 明朝" w:hint="eastAsia"/>
          <w:szCs w:val="21"/>
        </w:rPr>
        <w:t>、</w:t>
      </w:r>
      <w:r w:rsidR="008771F9" w:rsidRPr="00D440EC">
        <w:rPr>
          <w:rFonts w:hAnsi="ＭＳ 明朝" w:cs="ＭＳ 明朝" w:hint="eastAsia"/>
          <w:szCs w:val="21"/>
        </w:rPr>
        <w:t>集落が一体的に生産に取り組んでいる特定の品目に係る共同防除等の営農活動への</w:t>
      </w:r>
      <w:r w:rsidR="00F172BC" w:rsidRPr="00D440EC">
        <w:rPr>
          <w:rFonts w:hAnsi="ＭＳ 明朝" w:cs="ＭＳ 明朝" w:hint="eastAsia"/>
          <w:szCs w:val="21"/>
        </w:rPr>
        <w:t>影響や</w:t>
      </w:r>
      <w:r w:rsidR="00AB641E" w:rsidRPr="00D440EC">
        <w:rPr>
          <w:rFonts w:hAnsi="ＭＳ 明朝" w:cs="ＭＳ 明朝" w:hint="eastAsia"/>
          <w:szCs w:val="21"/>
        </w:rPr>
        <w:t>、</w:t>
      </w:r>
      <w:r w:rsidR="00F172BC" w:rsidRPr="00D440EC">
        <w:rPr>
          <w:rFonts w:hAnsi="ＭＳ 明朝" w:cs="ＭＳ 明朝" w:hint="eastAsia"/>
          <w:szCs w:val="21"/>
        </w:rPr>
        <w:t>賃貸借の場合</w:t>
      </w:r>
      <w:r w:rsidR="00AB641E" w:rsidRPr="00D440EC">
        <w:rPr>
          <w:rFonts w:hAnsi="ＭＳ 明朝" w:cs="ＭＳ 明朝" w:hint="eastAsia"/>
          <w:szCs w:val="21"/>
        </w:rPr>
        <w:t>、</w:t>
      </w:r>
      <w:r w:rsidR="00F172BC" w:rsidRPr="00D440EC">
        <w:rPr>
          <w:rFonts w:hAnsi="ＭＳ 明朝" w:cs="ＭＳ 明朝" w:hint="eastAsia"/>
          <w:szCs w:val="21"/>
        </w:rPr>
        <w:t>地域の実勢の借賃に比べて極端に高額な借賃でないか等の事情の有無を記載する。</w:t>
      </w:r>
    </w:p>
    <w:p w14:paraId="17EFD583" w14:textId="6793BAB7" w:rsidR="009739BA" w:rsidRPr="00D440EC" w:rsidRDefault="007960A7" w:rsidP="001D1F8B">
      <w:pPr>
        <w:spacing w:line="270" w:lineRule="exact"/>
        <w:ind w:left="220" w:hangingChars="100" w:hanging="220"/>
        <w:rPr>
          <w:rFonts w:hAnsi="ＭＳ 明朝"/>
          <w:szCs w:val="21"/>
        </w:rPr>
      </w:pPr>
      <w:r>
        <w:rPr>
          <w:rFonts w:hAnsi="ＭＳ 明朝" w:cs="Century" w:hint="eastAsia"/>
          <w:szCs w:val="21"/>
        </w:rPr>
        <w:t>1</w:t>
      </w:r>
      <w:r w:rsidR="00806FA1">
        <w:rPr>
          <w:rFonts w:hAnsi="ＭＳ 明朝" w:cs="Century" w:hint="eastAsia"/>
          <w:szCs w:val="21"/>
        </w:rPr>
        <w:t>4</w:t>
      </w:r>
      <w:r w:rsidR="009739BA" w:rsidRPr="00D440EC">
        <w:rPr>
          <w:rFonts w:hAnsi="ＭＳ 明朝" w:cs="ＭＳ 明朝" w:hint="eastAsia"/>
          <w:szCs w:val="21"/>
        </w:rPr>
        <w:t xml:space="preserve">　区分地上権等が設定される場合</w:t>
      </w:r>
      <w:r w:rsidR="00AB641E" w:rsidRPr="00D440EC">
        <w:rPr>
          <w:rFonts w:hAnsi="ＭＳ 明朝" w:cs="ＭＳ 明朝" w:hint="eastAsia"/>
          <w:szCs w:val="21"/>
        </w:rPr>
        <w:t>、</w:t>
      </w:r>
      <w:r w:rsidR="009739BA" w:rsidRPr="00D440EC">
        <w:rPr>
          <w:rFonts w:hAnsi="ＭＳ 明朝" w:cs="ＭＳ 明朝" w:hint="eastAsia"/>
          <w:szCs w:val="21"/>
        </w:rPr>
        <w:t>当該事業又は施設の設置によって生ずる当該土地及び付近の農地</w:t>
      </w:r>
      <w:r w:rsidR="00AB641E" w:rsidRPr="00D440EC">
        <w:rPr>
          <w:rFonts w:hAnsi="ＭＳ 明朝" w:cs="ＭＳ 明朝" w:hint="eastAsia"/>
          <w:szCs w:val="21"/>
        </w:rPr>
        <w:t>、</w:t>
      </w:r>
      <w:r w:rsidR="009739BA" w:rsidRPr="00D440EC">
        <w:rPr>
          <w:rFonts w:hAnsi="ＭＳ 明朝" w:cs="ＭＳ 明朝" w:hint="eastAsia"/>
          <w:szCs w:val="21"/>
        </w:rPr>
        <w:t>採草放牧地</w:t>
      </w:r>
      <w:r w:rsidR="00AB641E" w:rsidRPr="00D440EC">
        <w:rPr>
          <w:rFonts w:hAnsi="ＭＳ 明朝" w:cs="ＭＳ 明朝" w:hint="eastAsia"/>
          <w:szCs w:val="21"/>
        </w:rPr>
        <w:t>、</w:t>
      </w:r>
      <w:r w:rsidR="009739BA" w:rsidRPr="00D440EC">
        <w:rPr>
          <w:rFonts w:hAnsi="ＭＳ 明朝" w:cs="ＭＳ 明朝" w:hint="eastAsia"/>
          <w:szCs w:val="21"/>
        </w:rPr>
        <w:t>作物等の被害の防除施設の概要と関係権利者との調整状況を記載する。</w:t>
      </w:r>
    </w:p>
    <w:p w14:paraId="66DECF50" w14:textId="3BD67E23" w:rsidR="009739BA" w:rsidRPr="00D440EC" w:rsidRDefault="009739BA" w:rsidP="001D1F8B">
      <w:pPr>
        <w:spacing w:line="270" w:lineRule="exact"/>
        <w:ind w:firstLineChars="100" w:firstLine="220"/>
        <w:rPr>
          <w:rFonts w:hAnsi="ＭＳ 明朝" w:cs="ＭＳ 明朝"/>
          <w:szCs w:val="21"/>
        </w:rPr>
      </w:pPr>
      <w:r w:rsidRPr="00D440EC">
        <w:rPr>
          <w:rFonts w:hAnsi="ＭＳ 明朝" w:cs="ＭＳ 明朝" w:hint="eastAsia"/>
          <w:szCs w:val="21"/>
        </w:rPr>
        <w:t>（「５」から「</w:t>
      </w:r>
      <w:r w:rsidR="000B2273">
        <w:rPr>
          <w:rFonts w:hAnsi="ＭＳ 明朝" w:cs="Century" w:hint="eastAsia"/>
          <w:szCs w:val="21"/>
        </w:rPr>
        <w:t>1</w:t>
      </w:r>
      <w:r w:rsidR="00964C44">
        <w:rPr>
          <w:rFonts w:hAnsi="ＭＳ 明朝" w:cs="Century" w:hint="eastAsia"/>
          <w:szCs w:val="21"/>
        </w:rPr>
        <w:t>3</w:t>
      </w:r>
      <w:r w:rsidRPr="00D440EC">
        <w:rPr>
          <w:rFonts w:hAnsi="ＭＳ 明朝" w:cs="ＭＳ 明朝" w:hint="eastAsia"/>
          <w:szCs w:val="21"/>
        </w:rPr>
        <w:t>｣までの記載は必要としない。）</w:t>
      </w:r>
    </w:p>
    <w:p w14:paraId="0A503C15" w14:textId="78F2D259" w:rsidR="000B2273" w:rsidRPr="00D440EC" w:rsidRDefault="000B2273" w:rsidP="001D1F8B">
      <w:pPr>
        <w:spacing w:line="270" w:lineRule="exact"/>
        <w:ind w:firstLineChars="100" w:firstLine="220"/>
        <w:rPr>
          <w:ins w:id="3" w:author="川元 満夫" w:date="2025-04-17T13:19:00Z" w16du:dateUtc="2025-04-17T04:19:00Z"/>
          <w:rFonts w:hAnsi="ＭＳ 明朝" w:cs="ＭＳ 明朝"/>
          <w:szCs w:val="21"/>
        </w:rPr>
      </w:pPr>
      <w:r>
        <w:rPr>
          <w:rFonts w:hAnsi="ＭＳ 明朝" w:cs="ＭＳ 明朝" w:hint="eastAsia"/>
          <w:szCs w:val="21"/>
        </w:rPr>
        <w:t xml:space="preserve">　</w:t>
      </w:r>
      <w:r w:rsidRPr="000B2273">
        <w:rPr>
          <w:rFonts w:hAnsi="ＭＳ 明朝" w:cs="ＭＳ 明朝"/>
          <w:szCs w:val="21"/>
        </w:rPr>
        <w:t>「その他</w:t>
      </w:r>
      <w:r w:rsidR="004E7E3B">
        <w:rPr>
          <w:rFonts w:hAnsi="ＭＳ 明朝" w:cs="ＭＳ 明朝" w:hint="eastAsia"/>
          <w:szCs w:val="21"/>
        </w:rPr>
        <w:t>参考となる</w:t>
      </w:r>
      <w:r w:rsidRPr="000B2273">
        <w:rPr>
          <w:rFonts w:hAnsi="ＭＳ 明朝" w:cs="ＭＳ 明朝"/>
          <w:szCs w:val="21"/>
        </w:rPr>
        <w:t>べき事項」には、例えば、遠隔地に転居する予定の有無や、在留資格の更新等の見込みなどの考慮すべき事項があれば記載</w:t>
      </w:r>
      <w:r>
        <w:rPr>
          <w:rFonts w:hAnsi="ＭＳ 明朝" w:cs="ＭＳ 明朝" w:hint="eastAsia"/>
          <w:szCs w:val="21"/>
        </w:rPr>
        <w:t>する</w:t>
      </w:r>
      <w:r w:rsidRPr="000B2273">
        <w:rPr>
          <w:rFonts w:hAnsi="ＭＳ 明朝" w:cs="ＭＳ 明朝"/>
          <w:szCs w:val="21"/>
        </w:rPr>
        <w:t>。</w:t>
      </w:r>
    </w:p>
    <w:p w14:paraId="5D7C7260" w14:textId="77777777" w:rsidR="009905BF" w:rsidRPr="00ED20D4" w:rsidRDefault="006D4269" w:rsidP="001D1F8B">
      <w:pPr>
        <w:tabs>
          <w:tab w:val="center" w:pos="4733"/>
        </w:tabs>
        <w:spacing w:line="270" w:lineRule="exact"/>
        <w:rPr>
          <w:rFonts w:ascii="HG丸ｺﾞｼｯｸM-PRO" w:eastAsia="HG丸ｺﾞｼｯｸM-PRO" w:hAnsi="HG丸ｺﾞｼｯｸM-PRO" w:cs="ＭＳ 明朝"/>
          <w:color w:val="0000FF"/>
          <w:szCs w:val="21"/>
        </w:rPr>
        <w:sectPr w:rsidR="009905BF" w:rsidRPr="00ED20D4" w:rsidSect="005C3F8F">
          <w:pgSz w:w="11906" w:h="16838" w:code="9"/>
          <w:pgMar w:top="1134" w:right="1021" w:bottom="1418" w:left="1531" w:header="720" w:footer="567" w:gutter="0"/>
          <w:cols w:space="720"/>
          <w:noEndnote/>
          <w:docGrid w:type="linesAndChars" w:linePitch="297" w:charSpace="33"/>
        </w:sectPr>
      </w:pPr>
      <w:r w:rsidRPr="00ED20D4">
        <w:rPr>
          <w:rFonts w:ascii="HG丸ｺﾞｼｯｸM-PRO" w:eastAsia="HG丸ｺﾞｼｯｸM-PRO" w:hAnsi="HG丸ｺﾞｼｯｸM-PRO" w:cstheme="minorBidi"/>
          <w:color w:val="0000FF"/>
          <w:sz w:val="20"/>
          <w:szCs w:val="22"/>
        </w:rPr>
        <w:lastRenderedPageBreak/>
        <w:t>※</w:t>
      </w:r>
      <w:r w:rsidR="00001030" w:rsidRPr="00ED20D4">
        <w:rPr>
          <w:rFonts w:ascii="HG丸ｺﾞｼｯｸM-PRO" w:eastAsia="HG丸ｺﾞｼｯｸM-PRO" w:hAnsi="HG丸ｺﾞｼｯｸM-PRO" w:cstheme="minorBidi"/>
          <w:color w:val="0000FF"/>
          <w:sz w:val="20"/>
          <w:szCs w:val="22"/>
        </w:rPr>
        <w:t>各項目共通・</w:t>
      </w:r>
      <w:r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Pr="00ED20D4">
        <w:rPr>
          <w:rFonts w:ascii="HG丸ｺﾞｼｯｸM-PRO" w:eastAsia="HG丸ｺﾞｼｯｸM-PRO" w:hAnsi="HG丸ｺﾞｼｯｸM-PRO" w:cstheme="minorBidi"/>
          <w:color w:val="0000FF"/>
          <w:sz w:val="20"/>
          <w:szCs w:val="22"/>
        </w:rPr>
        <w:t>「別紙のとおり」と記載して別紙で添付する。</w:t>
      </w:r>
      <w:r w:rsidR="00E32BB6" w:rsidRPr="00ED20D4">
        <w:rPr>
          <w:rFonts w:ascii="HG丸ｺﾞｼｯｸM-PRO" w:eastAsia="HG丸ｺﾞｼｯｸM-PRO" w:hAnsi="HG丸ｺﾞｼｯｸM-PRO" w:cs="ＭＳ 明朝"/>
          <w:color w:val="0000FF"/>
          <w:szCs w:val="21"/>
        </w:rPr>
        <w:tab/>
      </w:r>
    </w:p>
    <w:p w14:paraId="0A3CA645" w14:textId="6F9056EF" w:rsidR="00CB0D1E" w:rsidRPr="00D440EC" w:rsidRDefault="009905BF" w:rsidP="00403F0B">
      <w:pPr>
        <w:rPr>
          <w:rFonts w:asciiTheme="minorEastAsia" w:eastAsiaTheme="minorEastAsia" w:hAnsiTheme="minorEastAsia" w:cs="ＭＳ 明朝"/>
          <w:sz w:val="21"/>
          <w:szCs w:val="21"/>
        </w:rPr>
      </w:pPr>
      <w:r w:rsidRPr="00D440EC" w:rsidDel="009905BF">
        <w:rPr>
          <w:rFonts w:asciiTheme="minorEastAsia" w:eastAsiaTheme="minorEastAsia" w:hAnsiTheme="minorEastAsia" w:cs="ＭＳ 明朝" w:hint="eastAsia"/>
          <w:sz w:val="21"/>
          <w:szCs w:val="21"/>
        </w:rPr>
        <w:lastRenderedPageBreak/>
        <w:t xml:space="preserve"> </w:t>
      </w:r>
      <w:r w:rsidR="00CB0D1E"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00CB0D1E" w:rsidRPr="00D440EC">
        <w:rPr>
          <w:rFonts w:asciiTheme="minorEastAsia" w:eastAsiaTheme="minorEastAsia" w:hAnsiTheme="minorEastAsia" w:cs="ＭＳ 明朝"/>
          <w:sz w:val="21"/>
          <w:szCs w:val="21"/>
        </w:rPr>
        <w:t xml:space="preserve">号 </w:t>
      </w:r>
      <w:r w:rsidR="00CB0D1E"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00CB0D1E"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D440EC" w:rsidRDefault="00CB0D1E"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p>
    <w:p w14:paraId="76ED1EFB" w14:textId="0F63F1A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AB641E" w:rsidRPr="00D440EC">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77777777"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77777777"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77777777"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AB641E" w:rsidRPr="00D440EC">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77777777"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77777777"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47E63F1A"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ED20D4" w:rsidRDefault="00CB0D1E" w:rsidP="001D1F8B">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9A1B617"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転貸する場合のみ記載してください。</w:t>
      </w:r>
    </w:p>
    <w:p w14:paraId="0BD360E8"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473961DF" w14:textId="77777777" w:rsidR="00CB0D1E" w:rsidRPr="00ED20D4" w:rsidRDefault="007B547E"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w:t>
      </w:r>
      <w:r w:rsidR="00CB0D1E" w:rsidRPr="00ED20D4">
        <w:rPr>
          <w:rFonts w:ascii="HG丸ｺﾞｼｯｸM-PRO" w:eastAsia="HG丸ｺﾞｼｯｸM-PRO" w:hAnsi="HG丸ｺﾞｼｯｸM-PRO" w:cs="ＭＳ 明朝"/>
          <w:color w:val="0000FF"/>
          <w:sz w:val="20"/>
        </w:rPr>
        <w:t>(1)</w:t>
      </w:r>
      <w:r w:rsidRPr="00ED20D4">
        <w:rPr>
          <w:rFonts w:ascii="HG丸ｺﾞｼｯｸM-PRO" w:eastAsia="HG丸ｺﾞｼｯｸM-PRO" w:hAnsi="HG丸ｺﾞｼｯｸM-PRO" w:cs="ＭＳ 明朝"/>
          <w:color w:val="0000FF"/>
          <w:sz w:val="20"/>
        </w:rPr>
        <w:t>の</w:t>
      </w:r>
      <w:r w:rsidR="00CB0D1E" w:rsidRPr="00ED20D4">
        <w:rPr>
          <w:rFonts w:ascii="HG丸ｺﾞｼｯｸM-PRO" w:eastAsia="HG丸ｺﾞｼｯｸM-PRO" w:hAnsi="HG丸ｺﾞｼｯｸM-PRO" w:cs="ＭＳ 明朝"/>
          <w:color w:val="0000FF"/>
          <w:sz w:val="20"/>
        </w:rPr>
        <w:t>始め</w:t>
      </w:r>
      <w:r w:rsidR="008B1F6E" w:rsidRPr="00ED20D4">
        <w:rPr>
          <w:rFonts w:ascii="HG丸ｺﾞｼｯｸM-PRO" w:eastAsia="HG丸ｺﾞｼｯｸM-PRO" w:hAnsi="HG丸ｺﾞｼｯｸM-PRO" w:cs="ＭＳ 明朝" w:hint="eastAsia"/>
          <w:color w:val="0000FF"/>
          <w:sz w:val="20"/>
        </w:rPr>
        <w:t>の</w:t>
      </w:r>
      <w:r w:rsidR="00CB0D1E" w:rsidRPr="00ED20D4">
        <w:rPr>
          <w:rFonts w:ascii="HG丸ｺﾞｼｯｸM-PRO" w:eastAsia="HG丸ｺﾞｼｯｸM-PRO" w:hAnsi="HG丸ｺﾞｼｯｸM-PRO" w:cs="ＭＳ 明朝" w:hint="eastAsia"/>
          <w:color w:val="0000FF"/>
          <w:sz w:val="20"/>
        </w:rPr>
        <w:t>設問は</w:t>
      </w:r>
      <w:r w:rsidR="008B1F6E" w:rsidRPr="00ED20D4">
        <w:rPr>
          <w:rFonts w:ascii="HG丸ｺﾞｼｯｸM-PRO" w:eastAsia="HG丸ｺﾞｼｯｸM-PRO" w:hAnsi="HG丸ｺﾞｼｯｸM-PRO" w:cs="ＭＳ 明朝" w:hint="eastAsia"/>
          <w:color w:val="0000FF"/>
          <w:sz w:val="20"/>
        </w:rPr>
        <w:t>必ず印（</w:t>
      </w:r>
      <w:r w:rsidR="001D1F8B" w:rsidRPr="00ED20D4">
        <w:rPr>
          <w:rFonts w:ascii="Segoe UI Symbol" w:eastAsia="HG丸ｺﾞｼｯｸM-PRO" w:hAnsi="Segoe UI Symbol" w:cs="Segoe UI Symbol" w:hint="eastAsia"/>
          <w:color w:val="0000FF"/>
          <w:sz w:val="20"/>
        </w:rPr>
        <w:t>✓</w:t>
      </w:r>
      <w:r w:rsidR="00CB0D1E" w:rsidRPr="00ED20D4">
        <w:rPr>
          <w:rFonts w:ascii="HG丸ｺﾞｼｯｸM-PRO" w:eastAsia="HG丸ｺﾞｼｯｸM-PRO" w:hAnsi="HG丸ｺﾞｼｯｸM-PRO" w:cs="ＭＳ 明朝"/>
          <w:color w:val="0000FF"/>
          <w:sz w:val="20"/>
        </w:rPr>
        <w:t>)</w:t>
      </w:r>
      <w:r w:rsidR="008B1F6E" w:rsidRPr="00ED20D4">
        <w:rPr>
          <w:rFonts w:ascii="HG丸ｺﾞｼｯｸM-PRO" w:eastAsia="HG丸ｺﾞｼｯｸM-PRO" w:hAnsi="HG丸ｺﾞｼｯｸM-PRO" w:cs="ＭＳ 明朝" w:hint="eastAsia"/>
          <w:color w:val="0000FF"/>
          <w:sz w:val="20"/>
        </w:rPr>
        <w:t>を記入</w:t>
      </w:r>
      <w:r w:rsidR="00CB0D1E" w:rsidRPr="00ED20D4">
        <w:rPr>
          <w:rFonts w:ascii="HG丸ｺﾞｼｯｸM-PRO" w:eastAsia="HG丸ｺﾞｼｯｸM-PRO" w:hAnsi="HG丸ｺﾞｼｯｸM-PRO" w:cs="ＭＳ 明朝" w:hint="eastAsia"/>
          <w:color w:val="0000FF"/>
          <w:sz w:val="20"/>
        </w:rPr>
        <w:t>し</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当該条件が記されている契約書の写しの添付が必要です。</w:t>
      </w:r>
    </w:p>
    <w:p w14:paraId="7F6C8DB0" w14:textId="77777777" w:rsidR="00924C28"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w:t>
      </w:r>
      <w:r w:rsidR="008B1F6E" w:rsidRPr="00ED20D4">
        <w:rPr>
          <w:rFonts w:ascii="HG丸ｺﾞｼｯｸM-PRO" w:eastAsia="HG丸ｺﾞｼｯｸM-PRO" w:hAnsi="HG丸ｺﾞｼｯｸM-PRO" w:cs="ＭＳ 明朝" w:hint="eastAsia"/>
          <w:color w:val="0000FF"/>
          <w:sz w:val="20"/>
        </w:rPr>
        <w:t>内容</w:t>
      </w:r>
      <w:r w:rsidR="00CB0D1E" w:rsidRPr="00ED20D4">
        <w:rPr>
          <w:rFonts w:ascii="HG丸ｺﾞｼｯｸM-PRO" w:eastAsia="HG丸ｺﾞｼｯｸM-PRO" w:hAnsi="HG丸ｺﾞｼｯｸM-PRO" w:cs="ＭＳ 明朝" w:hint="eastAsia"/>
          <w:color w:val="0000FF"/>
          <w:sz w:val="20"/>
        </w:rPr>
        <w:t>はここに挙</w:t>
      </w:r>
      <w:r w:rsidR="008B1F6E" w:rsidRPr="00ED20D4">
        <w:rPr>
          <w:rFonts w:ascii="HG丸ｺﾞｼｯｸM-PRO" w:eastAsia="HG丸ｺﾞｼｯｸM-PRO" w:hAnsi="HG丸ｺﾞｼｯｸM-PRO" w:cs="ＭＳ 明朝" w:hint="eastAsia"/>
          <w:color w:val="0000FF"/>
          <w:sz w:val="20"/>
        </w:rPr>
        <w:t>げ</w:t>
      </w:r>
      <w:r w:rsidR="00CB0D1E" w:rsidRPr="00ED20D4">
        <w:rPr>
          <w:rFonts w:ascii="HG丸ｺﾞｼｯｸM-PRO" w:eastAsia="HG丸ｺﾞｼｯｸM-PRO" w:hAnsi="HG丸ｺﾞｼｯｸM-PRO" w:cs="ＭＳ 明朝" w:hint="eastAsia"/>
          <w:color w:val="0000FF"/>
          <w:sz w:val="20"/>
        </w:rPr>
        <w:t>たものに限りませんが</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契約解除の際の条件等を契約書に明記することが適当です。</w:t>
      </w:r>
    </w:p>
    <w:p w14:paraId="02848570" w14:textId="77777777" w:rsidR="00403F0B" w:rsidRPr="00ED20D4" w:rsidRDefault="00403F0B" w:rsidP="001D1F8B">
      <w:pPr>
        <w:spacing w:line="240" w:lineRule="exact"/>
        <w:rPr>
          <w:rFonts w:ascii="HG丸ｺﾞｼｯｸM-PRO" w:eastAsia="HG丸ｺﾞｼｯｸM-PRO" w:hAnsi="HG丸ｺﾞｼｯｸM-PRO" w:cs="ＭＳ 明朝"/>
          <w:color w:val="0000FF"/>
          <w:sz w:val="20"/>
        </w:rPr>
      </w:pPr>
    </w:p>
    <w:p w14:paraId="30FFCDC4" w14:textId="77777777" w:rsidR="004E3745" w:rsidRPr="00ED20D4" w:rsidRDefault="008D423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006D4269" w:rsidRPr="00ED20D4">
        <w:rPr>
          <w:rFonts w:ascii="HG丸ｺﾞｼｯｸM-PRO" w:eastAsia="HG丸ｺﾞｼｯｸM-PRO" w:hAnsi="HG丸ｺﾞｼｯｸM-PRO" w:cs="ＭＳ 明朝" w:hint="eastAsia"/>
          <w:color w:val="0000FF"/>
          <w:sz w:val="20"/>
        </w:rPr>
        <w:t xml:space="preserve"> </w:t>
      </w:r>
      <w:r w:rsidR="006D4269"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006D4269" w:rsidRPr="00ED20D4">
        <w:rPr>
          <w:rFonts w:ascii="HG丸ｺﾞｼｯｸM-PRO" w:eastAsia="HG丸ｺﾞｼｯｸM-PRO" w:hAnsi="HG丸ｺﾞｼｯｸM-PRO" w:cstheme="minorBidi"/>
          <w:color w:val="0000FF"/>
          <w:sz w:val="20"/>
          <w:szCs w:val="22"/>
        </w:rPr>
        <w:t>「別紙のとおり」と記載して別紙で添付</w:t>
      </w:r>
      <w:r w:rsidRPr="00ED20D4">
        <w:rPr>
          <w:rFonts w:ascii="HG丸ｺﾞｼｯｸM-PRO" w:eastAsia="HG丸ｺﾞｼｯｸM-PRO" w:hAnsi="HG丸ｺﾞｼｯｸM-PRO" w:cstheme="minorBidi"/>
          <w:color w:val="0000FF"/>
          <w:sz w:val="20"/>
          <w:szCs w:val="22"/>
        </w:rPr>
        <w:t>してください</w:t>
      </w:r>
      <w:r w:rsidR="006D4269" w:rsidRPr="00ED20D4">
        <w:rPr>
          <w:rFonts w:ascii="HG丸ｺﾞｼｯｸM-PRO" w:eastAsia="HG丸ｺﾞｼｯｸM-PRO" w:hAnsi="HG丸ｺﾞｼｯｸM-PRO" w:cstheme="minorBidi"/>
          <w:color w:val="0000FF"/>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14F20FD4" w14:textId="77777777" w:rsidR="000B2273" w:rsidRPr="000B2273" w:rsidRDefault="000B2273" w:rsidP="000B2273">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lastRenderedPageBreak/>
        <w:t>（様式第１－１号　別紙２）</w:t>
      </w:r>
    </w:p>
    <w:p w14:paraId="7FA851B4" w14:textId="77777777" w:rsidR="000B2273" w:rsidRDefault="000B2273" w:rsidP="0028107E">
      <w:pPr>
        <w:tabs>
          <w:tab w:val="center" w:pos="4733"/>
        </w:tabs>
        <w:spacing w:line="240" w:lineRule="exact"/>
        <w:jc w:val="left"/>
        <w:rPr>
          <w:rFonts w:hAnsi="ＭＳ 明朝" w:cs="ＭＳ 明朝"/>
          <w:sz w:val="21"/>
          <w:szCs w:val="21"/>
        </w:rPr>
      </w:pPr>
    </w:p>
    <w:p w14:paraId="5BBB16FE" w14:textId="71F5E92B" w:rsidR="000B2273" w:rsidRDefault="006B60B0" w:rsidP="006B60B0">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14:paraId="1A96B066" w14:textId="77777777" w:rsidR="000B2273" w:rsidRDefault="000B2273" w:rsidP="0028107E">
      <w:pPr>
        <w:tabs>
          <w:tab w:val="center" w:pos="4733"/>
        </w:tabs>
        <w:spacing w:line="240" w:lineRule="exact"/>
        <w:jc w:val="left"/>
        <w:rPr>
          <w:rFonts w:hAnsi="ＭＳ 明朝" w:cs="ＭＳ 明朝"/>
          <w:sz w:val="21"/>
          <w:szCs w:val="21"/>
        </w:rPr>
      </w:pPr>
    </w:p>
    <w:p w14:paraId="22E3BA10" w14:textId="77777777" w:rsidR="00F905B7" w:rsidRDefault="00F905B7" w:rsidP="0028107E">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14:paraId="559EB799" w14:textId="7DF10898" w:rsidR="000B2273" w:rsidRDefault="00F905B7" w:rsidP="00F905B7">
      <w:pPr>
        <w:tabs>
          <w:tab w:val="center" w:pos="4733"/>
        </w:tabs>
        <w:spacing w:line="240" w:lineRule="exact"/>
        <w:ind w:firstLineChars="50" w:firstLine="105"/>
        <w:jc w:val="left"/>
        <w:rPr>
          <w:rFonts w:hAnsi="ＭＳ 明朝" w:cs="ＭＳ 明朝"/>
          <w:sz w:val="21"/>
          <w:szCs w:val="21"/>
        </w:rPr>
      </w:pPr>
      <w:r w:rsidRPr="00F905B7">
        <w:rPr>
          <w:rFonts w:hAnsi="ＭＳ 明朝" w:cs="ＭＳ 明朝"/>
          <w:sz w:val="21"/>
          <w:szCs w:val="21"/>
        </w:rPr>
        <w:t>（１）農地法（昭和27年法律第229号）</w:t>
      </w:r>
    </w:p>
    <w:tbl>
      <w:tblPr>
        <w:tblStyle w:val="a8"/>
        <w:tblW w:w="0" w:type="auto"/>
        <w:tblLook w:val="04A0" w:firstRow="1" w:lastRow="0" w:firstColumn="1" w:lastColumn="0" w:noHBand="0" w:noVBand="1"/>
      </w:tblPr>
      <w:tblGrid>
        <w:gridCol w:w="7792"/>
        <w:gridCol w:w="1665"/>
      </w:tblGrid>
      <w:tr w:rsidR="00F905B7" w14:paraId="67DD8AB0" w14:textId="77777777" w:rsidTr="00F905B7">
        <w:tc>
          <w:tcPr>
            <w:tcW w:w="7792" w:type="dxa"/>
            <w:shd w:val="clear" w:color="auto" w:fill="auto"/>
          </w:tcPr>
          <w:p w14:paraId="44CC2B4D" w14:textId="33C68B77" w:rsidR="00F905B7" w:rsidRDefault="00F905B7" w:rsidP="00F905B7">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14:paraId="67A60A14" w14:textId="470CC5FD" w:rsidR="00F905B7" w:rsidRDefault="00F905B7" w:rsidP="00F905B7">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F905B7" w14:paraId="4EEFE54D" w14:textId="77777777" w:rsidTr="00F905B7">
        <w:tc>
          <w:tcPr>
            <w:tcW w:w="7792" w:type="dxa"/>
            <w:shd w:val="clear" w:color="auto" w:fill="auto"/>
          </w:tcPr>
          <w:p w14:paraId="391E7195" w14:textId="63E8801C" w:rsidR="00F905B7" w:rsidRDefault="00F905B7" w:rsidP="0028107E">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14:paraId="5FF82D54" w14:textId="6C26F925"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3E5D1E03" w14:textId="77777777" w:rsidTr="00F905B7">
        <w:tc>
          <w:tcPr>
            <w:tcW w:w="7792" w:type="dxa"/>
            <w:shd w:val="clear" w:color="auto" w:fill="auto"/>
          </w:tcPr>
          <w:p w14:paraId="643CA97D" w14:textId="0333083E"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14:paraId="063F1D8B" w14:textId="7EED8EED"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2A5A9BBF" w14:textId="77777777" w:rsidTr="00F905B7">
        <w:tc>
          <w:tcPr>
            <w:tcW w:w="7792" w:type="dxa"/>
            <w:shd w:val="clear" w:color="auto" w:fill="auto"/>
          </w:tcPr>
          <w:p w14:paraId="15551BA1" w14:textId="3DD56E15"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14:paraId="7D11AE5A" w14:textId="5BB3A0AC"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F905B7" w14:paraId="22B86F5F" w14:textId="77777777" w:rsidTr="00F905B7">
        <w:tc>
          <w:tcPr>
            <w:tcW w:w="7792" w:type="dxa"/>
            <w:shd w:val="clear" w:color="auto" w:fill="auto"/>
          </w:tcPr>
          <w:p w14:paraId="7115BB56" w14:textId="7011294D" w:rsidR="00F905B7"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14:paraId="69C0C0FC" w14:textId="15573D5D" w:rsidR="00F905B7"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2CD6FF68" w14:textId="77777777" w:rsidR="000B2273" w:rsidRDefault="000B2273" w:rsidP="0028107E">
      <w:pPr>
        <w:tabs>
          <w:tab w:val="center" w:pos="4733"/>
        </w:tabs>
        <w:spacing w:line="240" w:lineRule="exact"/>
        <w:jc w:val="left"/>
        <w:rPr>
          <w:rFonts w:hAnsi="ＭＳ 明朝" w:cs="ＭＳ 明朝"/>
          <w:sz w:val="21"/>
          <w:szCs w:val="21"/>
        </w:rPr>
      </w:pPr>
    </w:p>
    <w:p w14:paraId="0433E2C9" w14:textId="309FA199" w:rsidR="000B2273" w:rsidRDefault="00A908DD" w:rsidP="00A908DD">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8"/>
        <w:tblW w:w="0" w:type="auto"/>
        <w:tblLook w:val="04A0" w:firstRow="1" w:lastRow="0" w:firstColumn="1" w:lastColumn="0" w:noHBand="0" w:noVBand="1"/>
      </w:tblPr>
      <w:tblGrid>
        <w:gridCol w:w="7792"/>
        <w:gridCol w:w="1665"/>
      </w:tblGrid>
      <w:tr w:rsidR="00A908DD" w14:paraId="3AC8125E" w14:textId="77777777" w:rsidTr="00A908DD">
        <w:tc>
          <w:tcPr>
            <w:tcW w:w="7792" w:type="dxa"/>
          </w:tcPr>
          <w:p w14:paraId="4A75CC38" w14:textId="59CC3ADA" w:rsidR="00A908DD" w:rsidRDefault="00A908DD" w:rsidP="00A908DD">
            <w:pPr>
              <w:tabs>
                <w:tab w:val="center" w:pos="4733"/>
              </w:tabs>
              <w:spacing w:line="240" w:lineRule="exact"/>
              <w:jc w:val="center"/>
              <w:rPr>
                <w:rFonts w:hAnsi="ＭＳ 明朝" w:cs="ＭＳ 明朝"/>
                <w:sz w:val="21"/>
                <w:szCs w:val="21"/>
              </w:rPr>
            </w:pPr>
            <w:bookmarkStart w:id="4" w:name="_Hlk195790329"/>
            <w:r w:rsidRPr="00A908DD">
              <w:rPr>
                <w:rFonts w:hAnsi="ＭＳ 明朝" w:cs="ＭＳ 明朝"/>
                <w:sz w:val="21"/>
                <w:szCs w:val="21"/>
              </w:rPr>
              <w:t>違反の対象となる規定</w:t>
            </w:r>
          </w:p>
        </w:tc>
        <w:tc>
          <w:tcPr>
            <w:tcW w:w="1665" w:type="dxa"/>
          </w:tcPr>
          <w:p w14:paraId="24285816" w14:textId="48481E96"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4"/>
      <w:tr w:rsidR="00A908DD" w14:paraId="6D5749BC" w14:textId="77777777" w:rsidTr="00A908DD">
        <w:tc>
          <w:tcPr>
            <w:tcW w:w="7792" w:type="dxa"/>
          </w:tcPr>
          <w:p w14:paraId="287579D7" w14:textId="1BC99828"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14:paraId="3DCFF0D7" w14:textId="2A970F1F"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A908DD" w14:paraId="2DE2EA28" w14:textId="77777777" w:rsidTr="00A908DD">
        <w:tc>
          <w:tcPr>
            <w:tcW w:w="7792" w:type="dxa"/>
          </w:tcPr>
          <w:p w14:paraId="48B4A523" w14:textId="3557346C"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14:paraId="553002A9" w14:textId="5A6FD16F"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397E14DC" w14:textId="77777777" w:rsidR="000B2273" w:rsidRDefault="000B2273" w:rsidP="0028107E">
      <w:pPr>
        <w:tabs>
          <w:tab w:val="center" w:pos="4733"/>
        </w:tabs>
        <w:spacing w:line="240" w:lineRule="exact"/>
        <w:jc w:val="left"/>
        <w:rPr>
          <w:rFonts w:hAnsi="ＭＳ 明朝" w:cs="ＭＳ 明朝"/>
          <w:sz w:val="21"/>
          <w:szCs w:val="21"/>
        </w:rPr>
      </w:pPr>
    </w:p>
    <w:p w14:paraId="4396825D" w14:textId="0F09ED85" w:rsidR="000B2273" w:rsidRDefault="00A908DD" w:rsidP="000C1B72">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（３）種苗法（平成10年法律第83号）</w:t>
      </w:r>
    </w:p>
    <w:tbl>
      <w:tblPr>
        <w:tblStyle w:val="a8"/>
        <w:tblW w:w="0" w:type="auto"/>
        <w:tblLook w:val="04A0" w:firstRow="1" w:lastRow="0" w:firstColumn="1" w:lastColumn="0" w:noHBand="0" w:noVBand="1"/>
      </w:tblPr>
      <w:tblGrid>
        <w:gridCol w:w="7792"/>
        <w:gridCol w:w="1665"/>
      </w:tblGrid>
      <w:tr w:rsidR="00A908DD" w14:paraId="34570BFA" w14:textId="77777777" w:rsidTr="00A908DD">
        <w:tc>
          <w:tcPr>
            <w:tcW w:w="7792" w:type="dxa"/>
          </w:tcPr>
          <w:p w14:paraId="36C4DAF0" w14:textId="5C17F875"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14:paraId="390FF5D7" w14:textId="00E7719C"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A908DD" w14:paraId="256A8779" w14:textId="77777777" w:rsidTr="00A908DD">
        <w:tc>
          <w:tcPr>
            <w:tcW w:w="7792" w:type="dxa"/>
          </w:tcPr>
          <w:p w14:paraId="0A734B9E" w14:textId="5DAD0BA0" w:rsidR="00A908DD" w:rsidRDefault="00A908DD" w:rsidP="0028107E">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14:paraId="04289F0E" w14:textId="1D776B31" w:rsidR="00A908DD" w:rsidRDefault="00A908DD" w:rsidP="00A908DD">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6D38011E" w14:textId="77777777" w:rsidR="000B2273" w:rsidRDefault="000B2273" w:rsidP="0028107E">
      <w:pPr>
        <w:tabs>
          <w:tab w:val="center" w:pos="4733"/>
        </w:tabs>
        <w:spacing w:line="240" w:lineRule="exact"/>
        <w:jc w:val="left"/>
        <w:rPr>
          <w:rFonts w:hAnsi="ＭＳ 明朝" w:cs="ＭＳ 明朝"/>
          <w:sz w:val="21"/>
          <w:szCs w:val="21"/>
        </w:rPr>
      </w:pPr>
    </w:p>
    <w:p w14:paraId="506C9AE8" w14:textId="7C23BFF5" w:rsidR="000B2273" w:rsidRDefault="00A908DD" w:rsidP="000C1B72">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（４）農薬取締法（昭和23年法律第82号）</w:t>
      </w:r>
    </w:p>
    <w:tbl>
      <w:tblPr>
        <w:tblStyle w:val="a8"/>
        <w:tblW w:w="0" w:type="auto"/>
        <w:tblLook w:val="04A0" w:firstRow="1" w:lastRow="0" w:firstColumn="1" w:lastColumn="0" w:noHBand="0" w:noVBand="1"/>
      </w:tblPr>
      <w:tblGrid>
        <w:gridCol w:w="7792"/>
        <w:gridCol w:w="1665"/>
      </w:tblGrid>
      <w:tr w:rsidR="000C1B72" w14:paraId="7CAE8F4B" w14:textId="77777777" w:rsidTr="000C1B72">
        <w:tc>
          <w:tcPr>
            <w:tcW w:w="7792" w:type="dxa"/>
          </w:tcPr>
          <w:p w14:paraId="5513686C" w14:textId="24CE2B7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14:paraId="6499D5DE" w14:textId="278DC089"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0C1B72" w14:paraId="411F5BB2" w14:textId="77777777" w:rsidTr="000C1B72">
        <w:tc>
          <w:tcPr>
            <w:tcW w:w="7792" w:type="dxa"/>
          </w:tcPr>
          <w:p w14:paraId="4FBC34CB" w14:textId="08D7E586" w:rsidR="000C1B72" w:rsidRDefault="000C1B72" w:rsidP="0028107E">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65" w:type="dxa"/>
          </w:tcPr>
          <w:p w14:paraId="02423607" w14:textId="2C5D819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14:paraId="4CE8C4EF" w14:textId="77777777" w:rsidR="000B2273" w:rsidRDefault="000B2273" w:rsidP="0028107E">
      <w:pPr>
        <w:tabs>
          <w:tab w:val="center" w:pos="4733"/>
        </w:tabs>
        <w:spacing w:line="240" w:lineRule="exact"/>
        <w:jc w:val="left"/>
        <w:rPr>
          <w:rFonts w:hAnsi="ＭＳ 明朝" w:cs="ＭＳ 明朝"/>
          <w:sz w:val="21"/>
          <w:szCs w:val="21"/>
        </w:rPr>
      </w:pPr>
    </w:p>
    <w:p w14:paraId="39F8EBAB" w14:textId="13B27E59" w:rsidR="000B2273" w:rsidRDefault="000C1B72" w:rsidP="0028107E">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8"/>
        <w:tblW w:w="0" w:type="auto"/>
        <w:tblLook w:val="04A0" w:firstRow="1" w:lastRow="0" w:firstColumn="1" w:lastColumn="0" w:noHBand="0" w:noVBand="1"/>
      </w:tblPr>
      <w:tblGrid>
        <w:gridCol w:w="2122"/>
        <w:gridCol w:w="7335"/>
      </w:tblGrid>
      <w:tr w:rsidR="000C1B72" w14:paraId="4643294D" w14:textId="77777777" w:rsidTr="000C1B72">
        <w:tc>
          <w:tcPr>
            <w:tcW w:w="2122" w:type="dxa"/>
          </w:tcPr>
          <w:p w14:paraId="1329A345" w14:textId="10FE745C"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14:paraId="3F695087" w14:textId="42FB06D1"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0C1B72" w14:paraId="6B29FFFA" w14:textId="77777777" w:rsidTr="000C1B72">
        <w:trPr>
          <w:trHeight w:val="561"/>
        </w:trPr>
        <w:tc>
          <w:tcPr>
            <w:tcW w:w="2122" w:type="dxa"/>
          </w:tcPr>
          <w:p w14:paraId="19945C25" w14:textId="77777777" w:rsidR="000C1B72" w:rsidRDefault="000C1B72" w:rsidP="0028107E">
            <w:pPr>
              <w:tabs>
                <w:tab w:val="center" w:pos="4733"/>
              </w:tabs>
              <w:spacing w:line="240" w:lineRule="exact"/>
              <w:jc w:val="left"/>
              <w:rPr>
                <w:rFonts w:hAnsi="ＭＳ 明朝" w:cs="ＭＳ 明朝"/>
                <w:sz w:val="21"/>
                <w:szCs w:val="21"/>
              </w:rPr>
            </w:pPr>
          </w:p>
        </w:tc>
        <w:tc>
          <w:tcPr>
            <w:tcW w:w="7335" w:type="dxa"/>
          </w:tcPr>
          <w:p w14:paraId="6B9FC3DE" w14:textId="77777777" w:rsidR="000C1B72" w:rsidRDefault="000C1B72" w:rsidP="0028107E">
            <w:pPr>
              <w:tabs>
                <w:tab w:val="center" w:pos="4733"/>
              </w:tabs>
              <w:spacing w:line="240" w:lineRule="exact"/>
              <w:jc w:val="left"/>
              <w:rPr>
                <w:rFonts w:hAnsi="ＭＳ 明朝" w:cs="ＭＳ 明朝"/>
                <w:sz w:val="21"/>
                <w:szCs w:val="21"/>
              </w:rPr>
            </w:pPr>
          </w:p>
        </w:tc>
      </w:tr>
    </w:tbl>
    <w:p w14:paraId="2F76DB04" w14:textId="77777777" w:rsidR="000B2273" w:rsidRDefault="000B2273" w:rsidP="0028107E">
      <w:pPr>
        <w:tabs>
          <w:tab w:val="center" w:pos="4733"/>
        </w:tabs>
        <w:spacing w:line="240" w:lineRule="exact"/>
        <w:jc w:val="left"/>
        <w:rPr>
          <w:rFonts w:hAnsi="ＭＳ 明朝" w:cs="ＭＳ 明朝"/>
          <w:sz w:val="21"/>
          <w:szCs w:val="21"/>
        </w:rPr>
      </w:pPr>
    </w:p>
    <w:p w14:paraId="067F8BF3" w14:textId="11CF6E1A" w:rsidR="000B2273" w:rsidRDefault="000C1B72" w:rsidP="000C1B72">
      <w:pPr>
        <w:tabs>
          <w:tab w:val="center" w:pos="4733"/>
        </w:tabs>
        <w:spacing w:line="240" w:lineRule="exact"/>
        <w:ind w:left="105" w:hangingChars="50" w:hanging="105"/>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Style w:val="a8"/>
        <w:tblW w:w="0" w:type="auto"/>
        <w:tblLook w:val="04A0" w:firstRow="1" w:lastRow="0" w:firstColumn="1" w:lastColumn="0" w:noHBand="0" w:noVBand="1"/>
      </w:tblPr>
      <w:tblGrid>
        <w:gridCol w:w="1980"/>
        <w:gridCol w:w="2126"/>
        <w:gridCol w:w="2986"/>
        <w:gridCol w:w="2365"/>
      </w:tblGrid>
      <w:tr w:rsidR="000C1B72" w14:paraId="69F8254D" w14:textId="77777777" w:rsidTr="000C1B72">
        <w:tc>
          <w:tcPr>
            <w:tcW w:w="1980" w:type="dxa"/>
          </w:tcPr>
          <w:p w14:paraId="54DAF8E8" w14:textId="6F59B7AB"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14:paraId="6F8BB166" w14:textId="2FC84006"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86" w:type="dxa"/>
          </w:tcPr>
          <w:p w14:paraId="5D217D14" w14:textId="752664AB"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65" w:type="dxa"/>
          </w:tcPr>
          <w:p w14:paraId="68C85F2D" w14:textId="7104987F"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0C1B72" w14:paraId="0491A8D1" w14:textId="77777777" w:rsidTr="000C1B72">
        <w:trPr>
          <w:trHeight w:val="615"/>
        </w:trPr>
        <w:tc>
          <w:tcPr>
            <w:tcW w:w="1980" w:type="dxa"/>
          </w:tcPr>
          <w:p w14:paraId="2EC2C8B6" w14:textId="77777777" w:rsidR="000C1B72" w:rsidRDefault="000C1B72" w:rsidP="000C1B72">
            <w:pPr>
              <w:tabs>
                <w:tab w:val="center" w:pos="4733"/>
              </w:tabs>
              <w:spacing w:line="240" w:lineRule="exact"/>
              <w:jc w:val="center"/>
              <w:rPr>
                <w:rFonts w:hAnsi="ＭＳ 明朝" w:cs="ＭＳ 明朝"/>
                <w:sz w:val="21"/>
                <w:szCs w:val="21"/>
              </w:rPr>
            </w:pPr>
          </w:p>
          <w:p w14:paraId="6FBBE0A6" w14:textId="5B53892F" w:rsidR="000C1B72" w:rsidRDefault="000C1B72" w:rsidP="000C1B72">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26" w:type="dxa"/>
          </w:tcPr>
          <w:p w14:paraId="15A62CCE" w14:textId="77777777" w:rsidR="000C1B72" w:rsidRDefault="000C1B72" w:rsidP="0028107E">
            <w:pPr>
              <w:tabs>
                <w:tab w:val="center" w:pos="4733"/>
              </w:tabs>
              <w:spacing w:line="240" w:lineRule="exact"/>
              <w:jc w:val="left"/>
              <w:rPr>
                <w:rFonts w:hAnsi="ＭＳ 明朝" w:cs="ＭＳ 明朝"/>
                <w:sz w:val="21"/>
                <w:szCs w:val="21"/>
              </w:rPr>
            </w:pPr>
          </w:p>
        </w:tc>
        <w:tc>
          <w:tcPr>
            <w:tcW w:w="2986" w:type="dxa"/>
          </w:tcPr>
          <w:p w14:paraId="23118EEA" w14:textId="77777777" w:rsidR="000C1B72" w:rsidRDefault="000C1B72" w:rsidP="0028107E">
            <w:pPr>
              <w:tabs>
                <w:tab w:val="center" w:pos="4733"/>
              </w:tabs>
              <w:spacing w:line="240" w:lineRule="exact"/>
              <w:jc w:val="left"/>
              <w:rPr>
                <w:rFonts w:hAnsi="ＭＳ 明朝" w:cs="ＭＳ 明朝"/>
                <w:sz w:val="21"/>
                <w:szCs w:val="21"/>
              </w:rPr>
            </w:pPr>
          </w:p>
        </w:tc>
        <w:tc>
          <w:tcPr>
            <w:tcW w:w="2365" w:type="dxa"/>
          </w:tcPr>
          <w:p w14:paraId="73A463B2" w14:textId="77777777" w:rsidR="000C1B72" w:rsidRDefault="000C1B72" w:rsidP="0028107E">
            <w:pPr>
              <w:tabs>
                <w:tab w:val="center" w:pos="4733"/>
              </w:tabs>
              <w:spacing w:line="240" w:lineRule="exact"/>
              <w:jc w:val="left"/>
              <w:rPr>
                <w:rFonts w:hAnsi="ＭＳ 明朝" w:cs="ＭＳ 明朝"/>
                <w:sz w:val="21"/>
                <w:szCs w:val="21"/>
              </w:rPr>
            </w:pPr>
          </w:p>
        </w:tc>
      </w:tr>
    </w:tbl>
    <w:p w14:paraId="20C175D6" w14:textId="77777777" w:rsidR="000B2273" w:rsidRDefault="000B2273" w:rsidP="0028107E">
      <w:pPr>
        <w:tabs>
          <w:tab w:val="center" w:pos="4733"/>
        </w:tabs>
        <w:spacing w:line="240" w:lineRule="exact"/>
        <w:jc w:val="left"/>
        <w:rPr>
          <w:rFonts w:hAnsi="ＭＳ 明朝" w:cs="ＭＳ 明朝"/>
          <w:sz w:val="21"/>
          <w:szCs w:val="21"/>
        </w:rPr>
      </w:pPr>
    </w:p>
    <w:p w14:paraId="3D65CF5B" w14:textId="77777777" w:rsidR="000B2273" w:rsidRDefault="000B2273" w:rsidP="0028107E">
      <w:pPr>
        <w:tabs>
          <w:tab w:val="center" w:pos="4733"/>
        </w:tabs>
        <w:spacing w:line="240" w:lineRule="exact"/>
        <w:jc w:val="left"/>
        <w:rPr>
          <w:rFonts w:hAnsi="ＭＳ 明朝" w:cs="ＭＳ 明朝"/>
          <w:sz w:val="21"/>
          <w:szCs w:val="21"/>
        </w:rPr>
      </w:pPr>
    </w:p>
    <w:p w14:paraId="564D1C7A" w14:textId="77777777" w:rsidR="00AD5ED3" w:rsidRDefault="00AD5ED3" w:rsidP="0028107E">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14:paraId="3FC448EF" w14:textId="67C79BB5"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この様式には、権利取得者等（農地の権利を取得しようとする者又はその世帯員等）の状況等を記載</w:t>
      </w:r>
      <w:r>
        <w:rPr>
          <w:rFonts w:hAnsi="ＭＳ 明朝" w:cs="ＭＳ 明朝" w:hint="eastAsia"/>
          <w:sz w:val="21"/>
          <w:szCs w:val="21"/>
        </w:rPr>
        <w:t>する。</w:t>
      </w:r>
    </w:p>
    <w:p w14:paraId="63B9C637" w14:textId="7FB126CA" w:rsidR="000B2273" w:rsidRPr="00AD5ED3" w:rsidRDefault="00AD5ED3" w:rsidP="00AD5ED3">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14:paraId="60448A8C" w14:textId="1284F9E1"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１の（１）②及び③については、農地法第51条第１項第２号から第４号に該当する者も含めて記載</w:t>
      </w:r>
      <w:r>
        <w:rPr>
          <w:rFonts w:hAnsi="ＭＳ 明朝" w:cs="ＭＳ 明朝" w:hint="eastAsia"/>
          <w:sz w:val="21"/>
          <w:szCs w:val="21"/>
        </w:rPr>
        <w:t>する。</w:t>
      </w:r>
    </w:p>
    <w:p w14:paraId="16F5BBF4" w14:textId="7B41C707" w:rsidR="000B2273" w:rsidRDefault="00AD5ED3" w:rsidP="00AD5ED3">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14:paraId="6D34B155" w14:textId="54F5AE88" w:rsidR="000B2273" w:rsidRDefault="00AD5ED3" w:rsidP="00AD5ED3">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14:paraId="160B8E94" w14:textId="77777777" w:rsidR="000B2273" w:rsidRDefault="000B2273" w:rsidP="0028107E">
      <w:pPr>
        <w:tabs>
          <w:tab w:val="center" w:pos="4733"/>
        </w:tabs>
        <w:spacing w:line="240" w:lineRule="exact"/>
        <w:jc w:val="left"/>
        <w:rPr>
          <w:rFonts w:hAnsi="ＭＳ 明朝" w:cs="ＭＳ 明朝"/>
          <w:sz w:val="21"/>
          <w:szCs w:val="21"/>
        </w:rPr>
      </w:pPr>
    </w:p>
    <w:p w14:paraId="1F983202" w14:textId="3B748774" w:rsidR="000B2273" w:rsidRDefault="000B2273" w:rsidP="0028107E">
      <w:pPr>
        <w:tabs>
          <w:tab w:val="center" w:pos="4733"/>
        </w:tabs>
        <w:spacing w:line="240" w:lineRule="exact"/>
        <w:jc w:val="left"/>
        <w:rPr>
          <w:rFonts w:hAnsi="ＭＳ 明朝" w:cs="ＭＳ 明朝"/>
          <w:sz w:val="21"/>
          <w:szCs w:val="21"/>
        </w:rPr>
      </w:pPr>
    </w:p>
    <w:p w14:paraId="681FA134" w14:textId="77777777" w:rsidR="000B2273" w:rsidRDefault="000B2273" w:rsidP="0028107E">
      <w:pPr>
        <w:tabs>
          <w:tab w:val="center" w:pos="4733"/>
        </w:tabs>
        <w:spacing w:line="240" w:lineRule="exact"/>
        <w:jc w:val="left"/>
        <w:rPr>
          <w:rFonts w:hAnsi="ＭＳ 明朝" w:cs="ＭＳ 明朝"/>
          <w:sz w:val="21"/>
          <w:szCs w:val="21"/>
        </w:rPr>
      </w:pPr>
    </w:p>
    <w:p w14:paraId="0087B930" w14:textId="77777777" w:rsidR="000B2273" w:rsidRDefault="000B2273" w:rsidP="0028107E">
      <w:pPr>
        <w:tabs>
          <w:tab w:val="center" w:pos="4733"/>
        </w:tabs>
        <w:spacing w:line="240" w:lineRule="exact"/>
        <w:jc w:val="left"/>
        <w:rPr>
          <w:rFonts w:hAnsi="ＭＳ 明朝" w:cs="ＭＳ 明朝"/>
          <w:sz w:val="21"/>
          <w:szCs w:val="21"/>
        </w:rPr>
      </w:pPr>
    </w:p>
    <w:p w14:paraId="22F532FE" w14:textId="77777777" w:rsidR="000B2273" w:rsidRDefault="000B2273" w:rsidP="0028107E">
      <w:pPr>
        <w:tabs>
          <w:tab w:val="center" w:pos="4733"/>
        </w:tabs>
        <w:spacing w:line="240" w:lineRule="exact"/>
        <w:jc w:val="left"/>
        <w:rPr>
          <w:rFonts w:hAnsi="ＭＳ 明朝" w:cs="ＭＳ 明朝"/>
          <w:sz w:val="21"/>
          <w:szCs w:val="21"/>
        </w:rPr>
      </w:pPr>
    </w:p>
    <w:p w14:paraId="1FCF0B74" w14:textId="77777777" w:rsidR="000B2273" w:rsidRDefault="000B2273" w:rsidP="0028107E">
      <w:pPr>
        <w:tabs>
          <w:tab w:val="center" w:pos="4733"/>
        </w:tabs>
        <w:spacing w:line="240" w:lineRule="exact"/>
        <w:jc w:val="left"/>
        <w:rPr>
          <w:rFonts w:hAnsi="ＭＳ 明朝" w:cs="ＭＳ 明朝"/>
          <w:sz w:val="21"/>
          <w:szCs w:val="21"/>
        </w:rPr>
      </w:pPr>
    </w:p>
    <w:p w14:paraId="260CE0AE" w14:textId="77777777" w:rsidR="000B2273" w:rsidRDefault="000B2273" w:rsidP="0028107E">
      <w:pPr>
        <w:tabs>
          <w:tab w:val="center" w:pos="4733"/>
        </w:tabs>
        <w:spacing w:line="240" w:lineRule="exact"/>
        <w:jc w:val="left"/>
        <w:rPr>
          <w:rFonts w:hAnsi="ＭＳ 明朝" w:cs="ＭＳ 明朝"/>
          <w:sz w:val="21"/>
          <w:szCs w:val="21"/>
        </w:rPr>
      </w:pPr>
    </w:p>
    <w:p w14:paraId="1D98D4EA" w14:textId="77777777" w:rsidR="000B2273" w:rsidRDefault="000B2273" w:rsidP="0028107E">
      <w:pPr>
        <w:tabs>
          <w:tab w:val="center" w:pos="4733"/>
        </w:tabs>
        <w:spacing w:line="240" w:lineRule="exact"/>
        <w:jc w:val="left"/>
        <w:rPr>
          <w:rFonts w:hAnsi="ＭＳ 明朝" w:cs="ＭＳ 明朝"/>
          <w:sz w:val="21"/>
          <w:szCs w:val="21"/>
        </w:rPr>
      </w:pPr>
    </w:p>
    <w:p w14:paraId="3173FE05" w14:textId="77777777" w:rsidR="000B2273" w:rsidRDefault="000B2273" w:rsidP="0028107E">
      <w:pPr>
        <w:tabs>
          <w:tab w:val="center" w:pos="4733"/>
        </w:tabs>
        <w:spacing w:line="240" w:lineRule="exact"/>
        <w:jc w:val="left"/>
        <w:rPr>
          <w:rFonts w:hAnsi="ＭＳ 明朝" w:cs="ＭＳ 明朝"/>
          <w:sz w:val="21"/>
          <w:szCs w:val="21"/>
        </w:rPr>
      </w:pPr>
    </w:p>
    <w:p w14:paraId="02179087" w14:textId="77777777" w:rsidR="000B2273" w:rsidRDefault="000B2273" w:rsidP="0028107E">
      <w:pPr>
        <w:tabs>
          <w:tab w:val="center" w:pos="4733"/>
        </w:tabs>
        <w:spacing w:line="240" w:lineRule="exact"/>
        <w:jc w:val="left"/>
        <w:rPr>
          <w:rFonts w:hAnsi="ＭＳ 明朝" w:cs="ＭＳ 明朝"/>
          <w:sz w:val="21"/>
          <w:szCs w:val="21"/>
        </w:rPr>
      </w:pPr>
    </w:p>
    <w:p w14:paraId="7FAE0AFA" w14:textId="370401A6" w:rsidR="0089778F" w:rsidRPr="00D440EC" w:rsidRDefault="00D503D3" w:rsidP="0028107E">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lastRenderedPageBreak/>
        <w:t>（様式第１－１号　別紙</w:t>
      </w:r>
      <w:del w:id="5" w:author="川元 満夫" w:date="2025-04-17T13:21:00Z" w16du:dateUtc="2025-04-17T04:21:00Z">
        <w:r w:rsidRPr="00D440EC" w:rsidDel="000B2273">
          <w:rPr>
            <w:rFonts w:hAnsi="ＭＳ 明朝" w:cs="ＭＳ 明朝" w:hint="eastAsia"/>
            <w:sz w:val="21"/>
            <w:szCs w:val="21"/>
          </w:rPr>
          <w:delText>２</w:delText>
        </w:r>
      </w:del>
      <w:ins w:id="6" w:author="川元 満夫" w:date="2025-04-17T13:21:00Z" w16du:dateUtc="2025-04-17T04:21:00Z">
        <w:r w:rsidR="000B2273">
          <w:rPr>
            <w:rFonts w:hAnsi="ＭＳ 明朝" w:cs="ＭＳ 明朝" w:hint="eastAsia"/>
            <w:sz w:val="21"/>
            <w:szCs w:val="21"/>
          </w:rPr>
          <w:t>３</w:t>
        </w:r>
      </w:ins>
      <w:r w:rsidRPr="00D440EC">
        <w:rPr>
          <w:rFonts w:hAnsi="ＭＳ 明朝" w:cs="ＭＳ 明朝" w:hint="eastAsia"/>
          <w:sz w:val="21"/>
          <w:szCs w:val="21"/>
        </w:rPr>
        <w:t>）</w:t>
      </w:r>
    </w:p>
    <w:p w14:paraId="52E80757" w14:textId="77777777" w:rsidR="00D503D3" w:rsidRPr="00D440EC" w:rsidRDefault="00D503D3" w:rsidP="0028107E">
      <w:pPr>
        <w:spacing w:line="22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26878D49" w14:textId="77777777" w:rsidR="00684179" w:rsidRPr="00374589" w:rsidRDefault="00684179" w:rsidP="00684179">
      <w:pPr>
        <w:rPr>
          <w:rFonts w:hAnsi="ＭＳ 明朝" w:cs="ＭＳ 明朝"/>
          <w:sz w:val="18"/>
          <w:szCs w:val="18"/>
        </w:rPr>
      </w:pPr>
    </w:p>
    <w:p w14:paraId="1420E2C2" w14:textId="77777777" w:rsidR="00D503D3" w:rsidRPr="00D440EC" w:rsidRDefault="00D503D3" w:rsidP="0028107E">
      <w:pPr>
        <w:spacing w:line="28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28107E">
      <w:pPr>
        <w:spacing w:afterLines="20" w:after="71" w:line="28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684179">
        <w:trPr>
          <w:trHeight w:val="283"/>
        </w:trPr>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684179">
        <w:trPr>
          <w:trHeight w:val="283"/>
        </w:trPr>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684179">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684179">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684179">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684179">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684179">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684179">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28107E">
      <w:pPr>
        <w:spacing w:line="260" w:lineRule="exact"/>
        <w:rPr>
          <w:rFonts w:hAnsi="ＭＳ 明朝" w:cs="ＭＳ 明朝"/>
          <w:sz w:val="18"/>
          <w:szCs w:val="18"/>
        </w:rPr>
      </w:pPr>
    </w:p>
    <w:p w14:paraId="04EBD1A9" w14:textId="77777777" w:rsidR="00D503D3" w:rsidRPr="00D440EC" w:rsidRDefault="00D503D3" w:rsidP="00374589">
      <w:pPr>
        <w:spacing w:afterLines="20" w:after="71" w:line="300" w:lineRule="exact"/>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684179">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684179">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684179">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684179">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374589">
            <w:pPr>
              <w:spacing w:line="220" w:lineRule="exact"/>
              <w:ind w:left="170"/>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374589">
            <w:pPr>
              <w:spacing w:line="220" w:lineRule="exact"/>
              <w:ind w:left="170"/>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684179">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684179">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28107E">
      <w:pPr>
        <w:spacing w:line="260" w:lineRule="exact"/>
        <w:rPr>
          <w:rFonts w:hAnsi="ＭＳ 明朝" w:cs="ＭＳ 明朝"/>
          <w:sz w:val="18"/>
          <w:szCs w:val="18"/>
        </w:rPr>
      </w:pPr>
    </w:p>
    <w:p w14:paraId="05BB2C5D" w14:textId="77777777" w:rsidR="00050652" w:rsidRPr="00D440EC" w:rsidRDefault="00D503D3" w:rsidP="00374589">
      <w:pPr>
        <w:spacing w:line="29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28107E">
      <w:pPr>
        <w:spacing w:afterLines="20" w:after="71" w:line="27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021"/>
        <w:gridCol w:w="1559"/>
        <w:gridCol w:w="567"/>
        <w:gridCol w:w="709"/>
        <w:gridCol w:w="570"/>
        <w:gridCol w:w="593"/>
        <w:gridCol w:w="769"/>
        <w:gridCol w:w="952"/>
        <w:gridCol w:w="635"/>
        <w:gridCol w:w="588"/>
        <w:gridCol w:w="973"/>
      </w:tblGrid>
      <w:tr w:rsidR="00D440EC" w:rsidRPr="00D440EC" w14:paraId="33700A02" w14:textId="77777777" w:rsidTr="007646D1">
        <w:trPr>
          <w:trHeight w:val="397"/>
          <w:tblHeader/>
        </w:trPr>
        <w:tc>
          <w:tcPr>
            <w:tcW w:w="102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276"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1163" w:type="dxa"/>
            <w:gridSpan w:val="2"/>
            <w:shd w:val="clear" w:color="auto" w:fill="auto"/>
            <w:tcMar>
              <w:left w:w="28" w:type="dxa"/>
              <w:right w:w="28" w:type="dxa"/>
            </w:tcMar>
            <w:vAlign w:val="center"/>
          </w:tcPr>
          <w:p w14:paraId="070EA086" w14:textId="77777777" w:rsidR="00C272C1" w:rsidRPr="00D440EC" w:rsidRDefault="00C272C1" w:rsidP="007646D1">
            <w:pPr>
              <w:spacing w:line="220" w:lineRule="exact"/>
              <w:ind w:firstLineChars="200" w:firstLine="320"/>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28107E">
            <w:pPr>
              <w:spacing w:beforeLines="10" w:before="35" w:line="21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28107E">
            <w:pPr>
              <w:spacing w:afterLines="10" w:after="35" w:line="21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71"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7646D1" w:rsidRPr="00D440EC" w14:paraId="4044D0EA" w14:textId="77777777" w:rsidTr="007646D1">
        <w:trPr>
          <w:trHeight w:val="454"/>
          <w:tblHeader/>
        </w:trPr>
        <w:tc>
          <w:tcPr>
            <w:tcW w:w="1021" w:type="dxa"/>
            <w:vMerge/>
            <w:shd w:val="clear" w:color="auto" w:fill="auto"/>
            <w:tcMar>
              <w:left w:w="28" w:type="dxa"/>
              <w:right w:w="28" w:type="dxa"/>
            </w:tcMar>
            <w:vAlign w:val="center"/>
          </w:tcPr>
          <w:p w14:paraId="6C3CAEB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7646D1" w:rsidRPr="00D440EC" w:rsidRDefault="007646D1" w:rsidP="00C67449">
            <w:pPr>
              <w:spacing w:line="240" w:lineRule="exact"/>
              <w:jc w:val="center"/>
              <w:rPr>
                <w:rFonts w:hAnsi="ＭＳ 明朝" w:cs="ＭＳ 明朝"/>
                <w:sz w:val="18"/>
                <w:szCs w:val="18"/>
              </w:rPr>
            </w:pPr>
          </w:p>
        </w:tc>
        <w:tc>
          <w:tcPr>
            <w:tcW w:w="567" w:type="dxa"/>
            <w:vMerge w:val="restart"/>
            <w:tcBorders>
              <w:top w:val="nil"/>
            </w:tcBorders>
            <w:tcMar>
              <w:left w:w="28" w:type="dxa"/>
              <w:right w:w="28" w:type="dxa"/>
            </w:tcMar>
          </w:tcPr>
          <w:p w14:paraId="0DEB5F85" w14:textId="77777777" w:rsidR="007646D1" w:rsidRPr="00D440EC" w:rsidRDefault="007646D1" w:rsidP="00C67449">
            <w:pPr>
              <w:spacing w:line="240" w:lineRule="exact"/>
              <w:jc w:val="center"/>
              <w:rPr>
                <w:rFonts w:hAnsi="ＭＳ 明朝" w:cs="ＭＳ 明朝"/>
                <w:sz w:val="18"/>
                <w:szCs w:val="18"/>
              </w:rPr>
            </w:pPr>
          </w:p>
        </w:tc>
        <w:tc>
          <w:tcPr>
            <w:tcW w:w="709" w:type="dxa"/>
            <w:vMerge w:val="restart"/>
            <w:tcMar>
              <w:left w:w="28" w:type="dxa"/>
              <w:right w:w="28" w:type="dxa"/>
            </w:tcMar>
            <w:vAlign w:val="center"/>
          </w:tcPr>
          <w:p w14:paraId="19BC386D" w14:textId="77777777" w:rsidR="007646D1" w:rsidRPr="00D440EC" w:rsidRDefault="007646D1"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570" w:type="dxa"/>
            <w:vMerge w:val="restart"/>
            <w:shd w:val="clear" w:color="auto" w:fill="auto"/>
            <w:tcMar>
              <w:left w:w="28" w:type="dxa"/>
              <w:right w:w="28" w:type="dxa"/>
            </w:tcMar>
            <w:vAlign w:val="center"/>
          </w:tcPr>
          <w:p w14:paraId="64CD6F88" w14:textId="3C785075" w:rsidR="007646D1" w:rsidRPr="00D440EC" w:rsidRDefault="00285508" w:rsidP="00760FF3">
            <w:pPr>
              <w:spacing w:line="240" w:lineRule="exact"/>
              <w:jc w:val="center"/>
              <w:rPr>
                <w:rFonts w:hAnsi="ＭＳ 明朝" w:cs="ＭＳ 明朝"/>
                <w:sz w:val="18"/>
                <w:szCs w:val="18"/>
              </w:rPr>
            </w:pPr>
            <w:ins w:id="7" w:author="川元 満夫" w:date="2025-04-17T14:21:00Z">
              <w:r w:rsidRPr="00285508">
                <w:rPr>
                  <w:rFonts w:hAnsi="ＭＳ 明朝" w:cs="ＭＳ 明朝"/>
                  <w:sz w:val="18"/>
                  <w:szCs w:val="18"/>
                </w:rPr>
                <w:t>株主総会</w:t>
              </w:r>
            </w:ins>
          </w:p>
        </w:tc>
        <w:tc>
          <w:tcPr>
            <w:tcW w:w="593" w:type="dxa"/>
            <w:vMerge w:val="restart"/>
            <w:shd w:val="clear" w:color="auto" w:fill="auto"/>
            <w:vAlign w:val="center"/>
          </w:tcPr>
          <w:p w14:paraId="2C9C1771" w14:textId="6249CBAC" w:rsidR="007646D1" w:rsidRPr="00D440EC" w:rsidRDefault="00285508" w:rsidP="00760FF3">
            <w:pPr>
              <w:spacing w:line="240" w:lineRule="exact"/>
              <w:jc w:val="center"/>
              <w:rPr>
                <w:rFonts w:hAnsi="ＭＳ 明朝" w:cs="ＭＳ 明朝"/>
                <w:sz w:val="18"/>
                <w:szCs w:val="18"/>
              </w:rPr>
            </w:pPr>
            <w:ins w:id="8" w:author="川元 満夫" w:date="2025-04-17T14:22:00Z">
              <w:r w:rsidRPr="00285508">
                <w:rPr>
                  <w:rFonts w:hAnsi="ＭＳ 明朝" w:cs="ＭＳ 明朝"/>
                  <w:sz w:val="18"/>
                  <w:szCs w:val="18"/>
                </w:rPr>
                <w:t>種類株主総会</w:t>
              </w:r>
            </w:ins>
          </w:p>
        </w:tc>
        <w:tc>
          <w:tcPr>
            <w:tcW w:w="1721" w:type="dxa"/>
            <w:gridSpan w:val="2"/>
            <w:shd w:val="clear" w:color="auto" w:fill="auto"/>
            <w:tcMar>
              <w:left w:w="28" w:type="dxa"/>
              <w:right w:w="28" w:type="dxa"/>
            </w:tcMar>
            <w:vAlign w:val="center"/>
          </w:tcPr>
          <w:p w14:paraId="383CAE9D" w14:textId="40D7A9DB"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7646D1" w:rsidRPr="00D440EC" w:rsidRDefault="007646D1" w:rsidP="0028107E">
            <w:pPr>
              <w:spacing w:line="21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7646D1" w:rsidRPr="00D440EC" w:rsidRDefault="007646D1" w:rsidP="00C67449">
            <w:pPr>
              <w:spacing w:line="240" w:lineRule="exact"/>
              <w:jc w:val="center"/>
              <w:rPr>
                <w:rFonts w:hAnsi="ＭＳ 明朝" w:cs="ＭＳ 明朝"/>
                <w:sz w:val="18"/>
                <w:szCs w:val="18"/>
              </w:rPr>
            </w:pPr>
          </w:p>
        </w:tc>
      </w:tr>
      <w:tr w:rsidR="007646D1" w:rsidRPr="00D440EC" w14:paraId="0EEA6080" w14:textId="77777777" w:rsidTr="007646D1">
        <w:trPr>
          <w:trHeight w:val="454"/>
          <w:tblHeader/>
        </w:trPr>
        <w:tc>
          <w:tcPr>
            <w:tcW w:w="1021" w:type="dxa"/>
            <w:vMerge/>
            <w:shd w:val="clear" w:color="auto" w:fill="auto"/>
            <w:tcMar>
              <w:left w:w="28" w:type="dxa"/>
              <w:right w:w="28" w:type="dxa"/>
            </w:tcMar>
            <w:vAlign w:val="center"/>
          </w:tcPr>
          <w:p w14:paraId="2B0F6A9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7646D1" w:rsidRPr="00D440EC" w:rsidRDefault="007646D1" w:rsidP="00C67449">
            <w:pPr>
              <w:spacing w:line="240" w:lineRule="exact"/>
              <w:jc w:val="center"/>
              <w:rPr>
                <w:rFonts w:hAnsi="ＭＳ 明朝" w:cs="ＭＳ 明朝"/>
                <w:sz w:val="18"/>
                <w:szCs w:val="18"/>
              </w:rPr>
            </w:pPr>
          </w:p>
        </w:tc>
        <w:tc>
          <w:tcPr>
            <w:tcW w:w="567" w:type="dxa"/>
            <w:vMerge/>
            <w:tcBorders>
              <w:top w:val="nil"/>
            </w:tcBorders>
            <w:tcMar>
              <w:left w:w="28" w:type="dxa"/>
              <w:right w:w="28" w:type="dxa"/>
            </w:tcMar>
          </w:tcPr>
          <w:p w14:paraId="7DE573FA" w14:textId="77777777" w:rsidR="007646D1" w:rsidRPr="00D440EC" w:rsidRDefault="007646D1" w:rsidP="00C67449">
            <w:pPr>
              <w:spacing w:line="240" w:lineRule="exact"/>
              <w:jc w:val="center"/>
              <w:rPr>
                <w:rFonts w:hAnsi="ＭＳ 明朝" w:cs="ＭＳ 明朝"/>
                <w:sz w:val="18"/>
                <w:szCs w:val="18"/>
              </w:rPr>
            </w:pPr>
          </w:p>
        </w:tc>
        <w:tc>
          <w:tcPr>
            <w:tcW w:w="709" w:type="dxa"/>
            <w:vMerge/>
            <w:tcMar>
              <w:left w:w="28" w:type="dxa"/>
              <w:right w:w="28" w:type="dxa"/>
            </w:tcMar>
          </w:tcPr>
          <w:p w14:paraId="669F2DD6" w14:textId="77777777" w:rsidR="007646D1" w:rsidRPr="00D440EC" w:rsidRDefault="007646D1" w:rsidP="00C67449">
            <w:pPr>
              <w:spacing w:line="240" w:lineRule="exact"/>
              <w:jc w:val="center"/>
              <w:rPr>
                <w:rFonts w:hAnsi="ＭＳ 明朝" w:cs="ＭＳ 明朝"/>
                <w:sz w:val="18"/>
                <w:szCs w:val="18"/>
              </w:rPr>
            </w:pPr>
          </w:p>
        </w:tc>
        <w:tc>
          <w:tcPr>
            <w:tcW w:w="570" w:type="dxa"/>
            <w:vMerge/>
            <w:shd w:val="clear" w:color="auto" w:fill="auto"/>
            <w:tcMar>
              <w:left w:w="28" w:type="dxa"/>
              <w:right w:w="28" w:type="dxa"/>
            </w:tcMar>
            <w:vAlign w:val="center"/>
          </w:tcPr>
          <w:p w14:paraId="03AE59DD" w14:textId="77777777" w:rsidR="007646D1" w:rsidRPr="00D440EC" w:rsidRDefault="007646D1" w:rsidP="00C67449">
            <w:pPr>
              <w:spacing w:line="240" w:lineRule="exact"/>
              <w:jc w:val="center"/>
              <w:rPr>
                <w:rFonts w:hAnsi="ＭＳ 明朝" w:cs="ＭＳ 明朝"/>
                <w:sz w:val="18"/>
                <w:szCs w:val="18"/>
              </w:rPr>
            </w:pPr>
          </w:p>
        </w:tc>
        <w:tc>
          <w:tcPr>
            <w:tcW w:w="593" w:type="dxa"/>
            <w:vMerge/>
            <w:shd w:val="clear" w:color="auto" w:fill="auto"/>
            <w:vAlign w:val="center"/>
          </w:tcPr>
          <w:p w14:paraId="42729555" w14:textId="77777777" w:rsidR="007646D1" w:rsidRPr="00D440EC" w:rsidRDefault="007646D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3A82AEA4"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7646D1" w:rsidRPr="00D440EC" w:rsidRDefault="007646D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7646D1" w:rsidRPr="00D440EC" w:rsidRDefault="007646D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7646D1" w:rsidRPr="00D440EC" w:rsidRDefault="007646D1" w:rsidP="00C67449">
            <w:pPr>
              <w:spacing w:line="240" w:lineRule="exact"/>
              <w:jc w:val="center"/>
              <w:rPr>
                <w:rFonts w:hAnsi="ＭＳ 明朝" w:cs="ＭＳ 明朝"/>
                <w:sz w:val="18"/>
                <w:szCs w:val="18"/>
              </w:rPr>
            </w:pPr>
          </w:p>
        </w:tc>
      </w:tr>
      <w:tr w:rsidR="00285508" w:rsidRPr="00D440EC" w14:paraId="4E5A737C" w14:textId="77777777" w:rsidTr="00285508">
        <w:tc>
          <w:tcPr>
            <w:tcW w:w="1021" w:type="dxa"/>
            <w:shd w:val="clear" w:color="auto" w:fill="auto"/>
            <w:tcMar>
              <w:left w:w="28" w:type="dxa"/>
              <w:right w:w="28" w:type="dxa"/>
            </w:tcMar>
            <w:vAlign w:val="center"/>
          </w:tcPr>
          <w:p w14:paraId="36AC37CE" w14:textId="77777777" w:rsidR="00285508" w:rsidRPr="00D440EC" w:rsidRDefault="00285508" w:rsidP="00C67449">
            <w:pPr>
              <w:spacing w:line="240" w:lineRule="exact"/>
              <w:jc w:val="center"/>
              <w:rPr>
                <w:rFonts w:hAnsi="ＭＳ 明朝" w:cs="ＭＳ 明朝"/>
                <w:sz w:val="18"/>
                <w:szCs w:val="18"/>
              </w:rPr>
            </w:pPr>
          </w:p>
          <w:p w14:paraId="07E5A272" w14:textId="77777777" w:rsidR="00285508" w:rsidRPr="00D440EC" w:rsidRDefault="00285508" w:rsidP="00C67449">
            <w:pPr>
              <w:spacing w:line="240" w:lineRule="exact"/>
              <w:jc w:val="center"/>
              <w:rPr>
                <w:rFonts w:hAnsi="ＭＳ 明朝" w:cs="ＭＳ 明朝"/>
                <w:sz w:val="18"/>
                <w:szCs w:val="18"/>
              </w:rPr>
            </w:pPr>
          </w:p>
          <w:p w14:paraId="4477989E" w14:textId="77777777" w:rsidR="00285508" w:rsidRPr="00D440EC" w:rsidRDefault="00285508" w:rsidP="00C67449">
            <w:pPr>
              <w:spacing w:line="240" w:lineRule="exact"/>
              <w:jc w:val="center"/>
              <w:rPr>
                <w:rFonts w:hAnsi="ＭＳ 明朝" w:cs="ＭＳ 明朝"/>
                <w:sz w:val="18"/>
                <w:szCs w:val="18"/>
              </w:rPr>
            </w:pPr>
          </w:p>
          <w:p w14:paraId="3B26BCB1" w14:textId="77777777" w:rsidR="00285508" w:rsidRPr="00D440EC" w:rsidRDefault="00285508" w:rsidP="00C67449">
            <w:pPr>
              <w:spacing w:line="240" w:lineRule="exact"/>
              <w:jc w:val="center"/>
              <w:rPr>
                <w:rFonts w:hAnsi="ＭＳ 明朝" w:cs="ＭＳ 明朝"/>
                <w:sz w:val="18"/>
                <w:szCs w:val="18"/>
              </w:rPr>
            </w:pPr>
          </w:p>
          <w:p w14:paraId="1C99AC7D" w14:textId="77777777" w:rsidR="00285508" w:rsidRPr="00D440EC" w:rsidRDefault="00285508" w:rsidP="00C67449">
            <w:pPr>
              <w:spacing w:line="240" w:lineRule="exact"/>
              <w:jc w:val="center"/>
              <w:rPr>
                <w:rFonts w:hAnsi="ＭＳ 明朝" w:cs="ＭＳ 明朝"/>
                <w:sz w:val="18"/>
                <w:szCs w:val="18"/>
              </w:rPr>
            </w:pPr>
          </w:p>
          <w:p w14:paraId="4E7AF8E6" w14:textId="77777777" w:rsidR="00285508" w:rsidRPr="00D440EC" w:rsidRDefault="00285508" w:rsidP="00C67449">
            <w:pPr>
              <w:spacing w:line="240" w:lineRule="exact"/>
              <w:jc w:val="center"/>
              <w:rPr>
                <w:rFonts w:hAnsi="ＭＳ 明朝" w:cs="ＭＳ 明朝"/>
                <w:sz w:val="18"/>
                <w:szCs w:val="18"/>
              </w:rPr>
            </w:pPr>
          </w:p>
          <w:p w14:paraId="5EAB5FF4" w14:textId="77777777" w:rsidR="00285508" w:rsidRPr="00D440EC" w:rsidRDefault="00285508" w:rsidP="00C67449">
            <w:pPr>
              <w:spacing w:line="240" w:lineRule="exact"/>
              <w:jc w:val="center"/>
              <w:rPr>
                <w:rFonts w:hAnsi="ＭＳ 明朝" w:cs="ＭＳ 明朝"/>
                <w:sz w:val="18"/>
                <w:szCs w:val="18"/>
              </w:rPr>
            </w:pPr>
          </w:p>
          <w:p w14:paraId="6F8CE9A8" w14:textId="77777777" w:rsidR="00285508" w:rsidRPr="00D440EC" w:rsidRDefault="00285508" w:rsidP="00C67449">
            <w:pPr>
              <w:spacing w:line="240" w:lineRule="exact"/>
              <w:jc w:val="center"/>
              <w:rPr>
                <w:rFonts w:hAnsi="ＭＳ 明朝" w:cs="ＭＳ 明朝"/>
                <w:sz w:val="18"/>
                <w:szCs w:val="18"/>
              </w:rPr>
            </w:pPr>
          </w:p>
          <w:p w14:paraId="0BECBFF4" w14:textId="77777777" w:rsidR="00285508" w:rsidRPr="00D440EC" w:rsidRDefault="00285508"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285508" w:rsidRPr="00D440EC" w:rsidRDefault="00285508" w:rsidP="00C67449">
            <w:pPr>
              <w:spacing w:line="240" w:lineRule="exact"/>
              <w:jc w:val="center"/>
              <w:rPr>
                <w:rFonts w:hAnsi="ＭＳ 明朝" w:cs="ＭＳ 明朝"/>
                <w:sz w:val="18"/>
                <w:szCs w:val="18"/>
              </w:rPr>
            </w:pPr>
          </w:p>
        </w:tc>
        <w:tc>
          <w:tcPr>
            <w:tcW w:w="567" w:type="dxa"/>
            <w:tcMar>
              <w:left w:w="28" w:type="dxa"/>
              <w:right w:w="28" w:type="dxa"/>
            </w:tcMar>
          </w:tcPr>
          <w:p w14:paraId="75A5DC87" w14:textId="77777777" w:rsidR="00285508" w:rsidRPr="00D440EC" w:rsidRDefault="00285508" w:rsidP="00C67449">
            <w:pPr>
              <w:spacing w:line="240" w:lineRule="exact"/>
              <w:jc w:val="center"/>
              <w:rPr>
                <w:rFonts w:hAnsi="ＭＳ 明朝" w:cs="ＭＳ 明朝"/>
                <w:sz w:val="18"/>
                <w:szCs w:val="18"/>
              </w:rPr>
            </w:pPr>
          </w:p>
        </w:tc>
        <w:tc>
          <w:tcPr>
            <w:tcW w:w="709" w:type="dxa"/>
            <w:tcMar>
              <w:left w:w="28" w:type="dxa"/>
              <w:right w:w="28" w:type="dxa"/>
            </w:tcMar>
          </w:tcPr>
          <w:p w14:paraId="770A2F2F" w14:textId="77777777" w:rsidR="00285508" w:rsidRPr="00D440EC" w:rsidRDefault="00285508" w:rsidP="00C67449">
            <w:pPr>
              <w:spacing w:line="240" w:lineRule="exact"/>
              <w:jc w:val="center"/>
              <w:rPr>
                <w:rFonts w:hAnsi="ＭＳ 明朝" w:cs="ＭＳ 明朝"/>
                <w:sz w:val="18"/>
                <w:szCs w:val="18"/>
              </w:rPr>
            </w:pPr>
          </w:p>
        </w:tc>
        <w:tc>
          <w:tcPr>
            <w:tcW w:w="570" w:type="dxa"/>
            <w:shd w:val="clear" w:color="auto" w:fill="auto"/>
            <w:tcMar>
              <w:left w:w="28" w:type="dxa"/>
              <w:right w:w="28" w:type="dxa"/>
            </w:tcMar>
          </w:tcPr>
          <w:p w14:paraId="5CC11FEC" w14:textId="77777777" w:rsidR="00285508" w:rsidRPr="00D440EC" w:rsidRDefault="00285508" w:rsidP="00FF2565">
            <w:pPr>
              <w:spacing w:line="240" w:lineRule="exact"/>
              <w:rPr>
                <w:rFonts w:hAnsi="ＭＳ 明朝" w:cs="ＭＳ 明朝"/>
                <w:sz w:val="18"/>
                <w:szCs w:val="18"/>
              </w:rPr>
            </w:pPr>
          </w:p>
        </w:tc>
        <w:tc>
          <w:tcPr>
            <w:tcW w:w="593" w:type="dxa"/>
            <w:shd w:val="clear" w:color="auto" w:fill="auto"/>
          </w:tcPr>
          <w:p w14:paraId="4E6A99EE" w14:textId="77777777" w:rsidR="00285508" w:rsidRPr="00D440EC" w:rsidRDefault="00285508"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2576821F" w:rsidR="00285508" w:rsidRPr="00D440EC" w:rsidRDefault="00285508"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285508" w:rsidRPr="00D440EC" w:rsidRDefault="00285508"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285508" w:rsidRPr="00D440EC" w:rsidRDefault="00285508"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285508" w:rsidRPr="00D440EC" w:rsidRDefault="00285508"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285508" w:rsidRPr="00D440EC" w:rsidRDefault="00285508"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71"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07" w:line="240" w:lineRule="exact"/>
        <w:rPr>
          <w:sz w:val="20"/>
        </w:rPr>
      </w:pPr>
      <w:r w:rsidRPr="00D440EC">
        <w:rPr>
          <w:sz w:val="20"/>
        </w:rPr>
        <w:lastRenderedPageBreak/>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850"/>
        <w:gridCol w:w="851"/>
      </w:tblGrid>
      <w:tr w:rsidR="00285508" w:rsidRPr="00D440EC" w14:paraId="0C13A053" w14:textId="77777777" w:rsidTr="00CB2A5D">
        <w:trPr>
          <w:trHeight w:val="248"/>
        </w:trPr>
        <w:tc>
          <w:tcPr>
            <w:tcW w:w="1466" w:type="dxa"/>
            <w:vMerge w:val="restart"/>
            <w:vAlign w:val="center"/>
          </w:tcPr>
          <w:p w14:paraId="75094D4E" w14:textId="77777777" w:rsidR="00285508" w:rsidRPr="00D440EC" w:rsidRDefault="00285508"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285508" w:rsidRPr="00D440EC" w:rsidRDefault="00285508"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285508" w:rsidRPr="00D440EC" w:rsidRDefault="00285508"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285508" w:rsidRPr="00D440EC" w:rsidRDefault="00285508" w:rsidP="0088787D">
            <w:pPr>
              <w:spacing w:line="240" w:lineRule="exact"/>
              <w:rPr>
                <w:sz w:val="20"/>
              </w:rPr>
            </w:pPr>
          </w:p>
        </w:tc>
        <w:tc>
          <w:tcPr>
            <w:tcW w:w="1701" w:type="dxa"/>
            <w:gridSpan w:val="2"/>
            <w:vMerge w:val="restart"/>
            <w:vAlign w:val="center"/>
          </w:tcPr>
          <w:p w14:paraId="7F58C893" w14:textId="77777777" w:rsidR="00285508" w:rsidRPr="00D440EC" w:rsidRDefault="00285508"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285508" w:rsidRPr="00D440EC" w14:paraId="35D83DD5" w14:textId="77777777" w:rsidTr="00CB2A5D">
        <w:trPr>
          <w:trHeight w:val="240"/>
        </w:trPr>
        <w:tc>
          <w:tcPr>
            <w:tcW w:w="1466" w:type="dxa"/>
            <w:vMerge/>
            <w:vAlign w:val="center"/>
          </w:tcPr>
          <w:p w14:paraId="67FA3970"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057A5AC1" w14:textId="77777777" w:rsidR="00285508" w:rsidRPr="00D440EC" w:rsidRDefault="00285508" w:rsidP="0088787D">
            <w:pPr>
              <w:spacing w:line="240" w:lineRule="exact"/>
              <w:jc w:val="center"/>
              <w:rPr>
                <w:rFonts w:hAnsi="ＭＳ 明朝" w:cs="ＭＳ 明朝"/>
                <w:sz w:val="18"/>
                <w:szCs w:val="18"/>
              </w:rPr>
            </w:pPr>
          </w:p>
        </w:tc>
        <w:tc>
          <w:tcPr>
            <w:tcW w:w="1050" w:type="dxa"/>
            <w:vMerge w:val="restart"/>
            <w:tcBorders>
              <w:top w:val="nil"/>
            </w:tcBorders>
          </w:tcPr>
          <w:p w14:paraId="41F84227" w14:textId="77777777" w:rsidR="00285508" w:rsidRPr="00D440EC" w:rsidRDefault="00285508" w:rsidP="0088787D">
            <w:pPr>
              <w:spacing w:line="240" w:lineRule="exact"/>
              <w:ind w:left="168"/>
              <w:jc w:val="center"/>
              <w:rPr>
                <w:rFonts w:hAnsi="ＭＳ 明朝" w:cs="ＭＳ 明朝"/>
                <w:sz w:val="18"/>
                <w:szCs w:val="18"/>
              </w:rPr>
            </w:pPr>
            <w:r w:rsidRPr="00D440EC">
              <w:rPr>
                <w:sz w:val="18"/>
                <w:szCs w:val="18"/>
              </w:rPr>
              <w:t>国籍等</w:t>
            </w:r>
          </w:p>
        </w:tc>
        <w:tc>
          <w:tcPr>
            <w:tcW w:w="993" w:type="dxa"/>
            <w:vMerge w:val="restart"/>
            <w:vAlign w:val="center"/>
          </w:tcPr>
          <w:p w14:paraId="0C08E1F6" w14:textId="17E4EC01" w:rsidR="00285508" w:rsidRPr="00D440EC" w:rsidRDefault="00285508"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701" w:type="dxa"/>
            <w:gridSpan w:val="2"/>
            <w:vMerge/>
          </w:tcPr>
          <w:p w14:paraId="4BD141DB" w14:textId="77777777" w:rsidR="00285508" w:rsidRPr="00D440EC" w:rsidRDefault="00285508" w:rsidP="0088787D">
            <w:pPr>
              <w:spacing w:line="240" w:lineRule="exact"/>
              <w:rPr>
                <w:sz w:val="20"/>
              </w:rPr>
            </w:pPr>
          </w:p>
        </w:tc>
      </w:tr>
      <w:tr w:rsidR="00285508" w:rsidRPr="00D440EC" w14:paraId="4CB42937" w14:textId="6586AB5E" w:rsidTr="00CB2A5D">
        <w:trPr>
          <w:trHeight w:val="650"/>
        </w:trPr>
        <w:tc>
          <w:tcPr>
            <w:tcW w:w="1466" w:type="dxa"/>
            <w:vMerge/>
            <w:vAlign w:val="center"/>
          </w:tcPr>
          <w:p w14:paraId="755D2244"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10F885D0" w14:textId="77777777" w:rsidR="00285508" w:rsidRPr="00D440EC" w:rsidRDefault="00285508" w:rsidP="0088787D">
            <w:pPr>
              <w:spacing w:line="240" w:lineRule="exact"/>
              <w:jc w:val="center"/>
              <w:rPr>
                <w:rFonts w:hAnsi="ＭＳ 明朝" w:cs="ＭＳ 明朝"/>
                <w:sz w:val="18"/>
                <w:szCs w:val="18"/>
              </w:rPr>
            </w:pPr>
          </w:p>
        </w:tc>
        <w:tc>
          <w:tcPr>
            <w:tcW w:w="1050" w:type="dxa"/>
            <w:vMerge/>
          </w:tcPr>
          <w:p w14:paraId="293240D3" w14:textId="77777777" w:rsidR="00285508" w:rsidRPr="00D440EC" w:rsidRDefault="00285508" w:rsidP="0088787D">
            <w:pPr>
              <w:spacing w:line="240" w:lineRule="exact"/>
              <w:ind w:left="168"/>
              <w:jc w:val="center"/>
              <w:rPr>
                <w:sz w:val="18"/>
                <w:szCs w:val="18"/>
              </w:rPr>
            </w:pPr>
          </w:p>
        </w:tc>
        <w:tc>
          <w:tcPr>
            <w:tcW w:w="993" w:type="dxa"/>
            <w:vMerge/>
            <w:vAlign w:val="center"/>
          </w:tcPr>
          <w:p w14:paraId="07EDA457" w14:textId="77777777" w:rsidR="00285508" w:rsidRPr="00D440EC" w:rsidRDefault="00285508" w:rsidP="008A4490">
            <w:pPr>
              <w:spacing w:line="240" w:lineRule="exact"/>
              <w:jc w:val="center"/>
              <w:rPr>
                <w:rFonts w:hAnsi="ＭＳ 明朝" w:cs="ＭＳ 明朝"/>
                <w:sz w:val="18"/>
                <w:szCs w:val="18"/>
              </w:rPr>
            </w:pPr>
          </w:p>
        </w:tc>
        <w:tc>
          <w:tcPr>
            <w:tcW w:w="850" w:type="dxa"/>
          </w:tcPr>
          <w:p w14:paraId="16537E4A" w14:textId="77777777" w:rsidR="00CB2A5D" w:rsidRDefault="00CB2A5D" w:rsidP="0088787D">
            <w:pPr>
              <w:spacing w:line="240" w:lineRule="exact"/>
              <w:rPr>
                <w:ins w:id="9" w:author="川元 満夫" w:date="2025-04-17T14:27:00Z" w16du:dateUtc="2025-04-17T05:27:00Z"/>
                <w:sz w:val="16"/>
                <w:szCs w:val="16"/>
              </w:rPr>
            </w:pPr>
          </w:p>
          <w:p w14:paraId="42C64E3C" w14:textId="36A941F1" w:rsidR="00285508" w:rsidRPr="00CB2A5D" w:rsidRDefault="00CB2A5D" w:rsidP="0088787D">
            <w:pPr>
              <w:spacing w:line="240" w:lineRule="exact"/>
              <w:rPr>
                <w:sz w:val="16"/>
                <w:szCs w:val="16"/>
              </w:rPr>
            </w:pPr>
            <w:ins w:id="10" w:author="川元 満夫" w:date="2025-04-17T14:27:00Z">
              <w:r w:rsidRPr="00CB2A5D">
                <w:rPr>
                  <w:sz w:val="16"/>
                  <w:szCs w:val="16"/>
                </w:rPr>
                <w:t>株主総会</w:t>
              </w:r>
            </w:ins>
          </w:p>
        </w:tc>
        <w:tc>
          <w:tcPr>
            <w:tcW w:w="851" w:type="dxa"/>
          </w:tcPr>
          <w:p w14:paraId="5F4D3140" w14:textId="77777777" w:rsidR="00CB2A5D" w:rsidRDefault="00CB2A5D" w:rsidP="0088787D">
            <w:pPr>
              <w:spacing w:line="240" w:lineRule="exact"/>
              <w:rPr>
                <w:ins w:id="11" w:author="川元 満夫" w:date="2025-04-17T14:28:00Z" w16du:dateUtc="2025-04-17T05:28:00Z"/>
                <w:sz w:val="16"/>
                <w:szCs w:val="16"/>
              </w:rPr>
            </w:pPr>
          </w:p>
          <w:p w14:paraId="7A6915F4" w14:textId="21BCB3DF" w:rsidR="00285508" w:rsidRPr="00CB2A5D" w:rsidRDefault="00CB2A5D" w:rsidP="0088787D">
            <w:pPr>
              <w:spacing w:line="240" w:lineRule="exact"/>
              <w:rPr>
                <w:sz w:val="16"/>
                <w:szCs w:val="16"/>
              </w:rPr>
            </w:pPr>
            <w:ins w:id="12" w:author="川元 満夫" w:date="2025-04-17T14:27:00Z">
              <w:r w:rsidRPr="00CB2A5D">
                <w:rPr>
                  <w:sz w:val="16"/>
                  <w:szCs w:val="16"/>
                </w:rPr>
                <w:t>種類株主</w:t>
              </w:r>
            </w:ins>
            <w:ins w:id="13" w:author="川元 満夫" w:date="2025-04-17T14:28:00Z">
              <w:r w:rsidRPr="00CB2A5D">
                <w:rPr>
                  <w:sz w:val="16"/>
                  <w:szCs w:val="16"/>
                </w:rPr>
                <w:t>総会</w:t>
              </w:r>
            </w:ins>
          </w:p>
        </w:tc>
      </w:tr>
      <w:tr w:rsidR="00285508" w:rsidRPr="00D440EC" w14:paraId="690A6B7B" w14:textId="1EDEB4B0" w:rsidTr="00CB2A5D">
        <w:trPr>
          <w:trHeight w:val="490"/>
        </w:trPr>
        <w:tc>
          <w:tcPr>
            <w:tcW w:w="1466" w:type="dxa"/>
            <w:tcBorders>
              <w:bottom w:val="single" w:sz="4" w:space="0" w:color="auto"/>
            </w:tcBorders>
            <w:vAlign w:val="center"/>
          </w:tcPr>
          <w:p w14:paraId="43C8F4F6" w14:textId="77777777" w:rsidR="00285508" w:rsidRPr="00D440EC" w:rsidRDefault="00285508" w:rsidP="0088787D">
            <w:pPr>
              <w:spacing w:line="240" w:lineRule="exact"/>
              <w:rPr>
                <w:sz w:val="20"/>
              </w:rPr>
            </w:pPr>
          </w:p>
          <w:p w14:paraId="0F6A6061" w14:textId="77777777" w:rsidR="00285508" w:rsidRPr="00D440EC" w:rsidRDefault="00285508" w:rsidP="0088787D">
            <w:pPr>
              <w:spacing w:line="240" w:lineRule="exact"/>
              <w:rPr>
                <w:sz w:val="20"/>
              </w:rPr>
            </w:pPr>
          </w:p>
          <w:p w14:paraId="7F002900" w14:textId="77777777" w:rsidR="00285508" w:rsidRPr="00D440EC" w:rsidRDefault="00285508" w:rsidP="0088787D">
            <w:pPr>
              <w:spacing w:line="240" w:lineRule="exact"/>
              <w:rPr>
                <w:sz w:val="20"/>
              </w:rPr>
            </w:pPr>
          </w:p>
        </w:tc>
        <w:tc>
          <w:tcPr>
            <w:tcW w:w="1736" w:type="dxa"/>
            <w:tcBorders>
              <w:bottom w:val="single" w:sz="4" w:space="0" w:color="auto"/>
            </w:tcBorders>
          </w:tcPr>
          <w:p w14:paraId="4431D4F1" w14:textId="77777777" w:rsidR="00285508" w:rsidRPr="00D440EC" w:rsidRDefault="00285508" w:rsidP="0088787D">
            <w:pPr>
              <w:spacing w:line="240" w:lineRule="exact"/>
              <w:rPr>
                <w:sz w:val="20"/>
              </w:rPr>
            </w:pPr>
          </w:p>
        </w:tc>
        <w:tc>
          <w:tcPr>
            <w:tcW w:w="1050" w:type="dxa"/>
            <w:tcBorders>
              <w:bottom w:val="single" w:sz="4" w:space="0" w:color="auto"/>
            </w:tcBorders>
          </w:tcPr>
          <w:p w14:paraId="46C309C7" w14:textId="77777777" w:rsidR="00285508" w:rsidRPr="00D440EC" w:rsidRDefault="00285508" w:rsidP="0088787D">
            <w:pPr>
              <w:spacing w:line="240" w:lineRule="exact"/>
              <w:rPr>
                <w:sz w:val="20"/>
              </w:rPr>
            </w:pPr>
          </w:p>
        </w:tc>
        <w:tc>
          <w:tcPr>
            <w:tcW w:w="993" w:type="dxa"/>
            <w:tcBorders>
              <w:bottom w:val="single" w:sz="4" w:space="0" w:color="auto"/>
            </w:tcBorders>
          </w:tcPr>
          <w:p w14:paraId="435AE42B" w14:textId="77777777" w:rsidR="00285508" w:rsidRPr="00D440EC" w:rsidRDefault="00285508" w:rsidP="0088787D">
            <w:pPr>
              <w:spacing w:line="240" w:lineRule="exact"/>
              <w:rPr>
                <w:sz w:val="20"/>
              </w:rPr>
            </w:pPr>
          </w:p>
        </w:tc>
        <w:tc>
          <w:tcPr>
            <w:tcW w:w="850" w:type="dxa"/>
            <w:tcBorders>
              <w:bottom w:val="single" w:sz="4" w:space="0" w:color="auto"/>
            </w:tcBorders>
          </w:tcPr>
          <w:p w14:paraId="10F02D66" w14:textId="77777777" w:rsidR="00285508" w:rsidRPr="00D440EC" w:rsidRDefault="00285508" w:rsidP="0088787D">
            <w:pPr>
              <w:spacing w:line="240" w:lineRule="exact"/>
              <w:rPr>
                <w:sz w:val="20"/>
              </w:rPr>
            </w:pPr>
          </w:p>
        </w:tc>
        <w:tc>
          <w:tcPr>
            <w:tcW w:w="851" w:type="dxa"/>
            <w:tcBorders>
              <w:bottom w:val="single" w:sz="4" w:space="0" w:color="auto"/>
            </w:tcBorders>
          </w:tcPr>
          <w:p w14:paraId="60C68FEA" w14:textId="77777777" w:rsidR="00285508" w:rsidRPr="00D440EC" w:rsidRDefault="00285508" w:rsidP="0088787D">
            <w:pPr>
              <w:spacing w:line="240" w:lineRule="exact"/>
              <w:rPr>
                <w:sz w:val="20"/>
              </w:rPr>
            </w:pPr>
          </w:p>
        </w:tc>
      </w:tr>
    </w:tbl>
    <w:p w14:paraId="4FCA4E2F" w14:textId="77777777" w:rsidR="00FF2565" w:rsidRPr="00D440EC" w:rsidRDefault="00225C77" w:rsidP="005B13F6">
      <w:pPr>
        <w:spacing w:beforeLines="20" w:before="71"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07"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20"/>
        <w:gridCol w:w="1432"/>
        <w:gridCol w:w="992"/>
        <w:gridCol w:w="1418"/>
      </w:tblGrid>
      <w:tr w:rsidR="001909D9" w:rsidRPr="00D440EC" w14:paraId="1D1F1409" w14:textId="77777777" w:rsidTr="00DB7432">
        <w:trPr>
          <w:trHeight w:val="171"/>
        </w:trPr>
        <w:tc>
          <w:tcPr>
            <w:tcW w:w="2551" w:type="dxa"/>
            <w:vMerge w:val="restart"/>
            <w:vAlign w:val="center"/>
          </w:tcPr>
          <w:p w14:paraId="554459D8" w14:textId="77777777" w:rsidR="001909D9" w:rsidRPr="00D440EC" w:rsidRDefault="001909D9" w:rsidP="0088787D">
            <w:pPr>
              <w:spacing w:line="240" w:lineRule="exact"/>
              <w:jc w:val="center"/>
              <w:rPr>
                <w:sz w:val="18"/>
                <w:szCs w:val="18"/>
              </w:rPr>
            </w:pPr>
            <w:r w:rsidRPr="00D440EC">
              <w:rPr>
                <w:sz w:val="18"/>
                <w:szCs w:val="18"/>
              </w:rPr>
              <w:t>区　　分</w:t>
            </w:r>
          </w:p>
        </w:tc>
        <w:tc>
          <w:tcPr>
            <w:tcW w:w="2552" w:type="dxa"/>
            <w:gridSpan w:val="2"/>
            <w:vAlign w:val="center"/>
          </w:tcPr>
          <w:p w14:paraId="3A379780" w14:textId="76703A8B" w:rsidR="001909D9" w:rsidRPr="00D440EC" w:rsidRDefault="00DB7432" w:rsidP="00DB7432">
            <w:pPr>
              <w:spacing w:line="240" w:lineRule="exact"/>
              <w:jc w:val="center"/>
              <w:rPr>
                <w:sz w:val="18"/>
                <w:szCs w:val="18"/>
              </w:rPr>
            </w:pPr>
            <w:ins w:id="14" w:author="川元 満夫" w:date="2025-04-17T14:34:00Z" w16du:dateUtc="2025-04-17T05:34:00Z">
              <w:r>
                <w:rPr>
                  <w:rFonts w:hint="eastAsia"/>
                  <w:sz w:val="18"/>
                  <w:szCs w:val="18"/>
                </w:rPr>
                <w:t>議決権の</w:t>
              </w:r>
            </w:ins>
            <w:r w:rsidR="001909D9" w:rsidRPr="00D440EC">
              <w:rPr>
                <w:sz w:val="18"/>
                <w:szCs w:val="18"/>
              </w:rPr>
              <w:t>数</w:t>
            </w:r>
          </w:p>
        </w:tc>
        <w:tc>
          <w:tcPr>
            <w:tcW w:w="2410" w:type="dxa"/>
            <w:gridSpan w:val="2"/>
            <w:vAlign w:val="center"/>
          </w:tcPr>
          <w:p w14:paraId="01BBCFC9" w14:textId="0E7F2BE4" w:rsidR="001909D9" w:rsidRPr="00D440EC" w:rsidRDefault="00DB7432" w:rsidP="00DB7432">
            <w:pPr>
              <w:spacing w:line="240" w:lineRule="exact"/>
              <w:jc w:val="center"/>
              <w:rPr>
                <w:sz w:val="18"/>
                <w:szCs w:val="18"/>
              </w:rPr>
            </w:pPr>
            <w:ins w:id="15" w:author="川元 満夫" w:date="2025-04-17T14:35:00Z" w16du:dateUtc="2025-04-17T05:35:00Z">
              <w:r>
                <w:rPr>
                  <w:rFonts w:hint="eastAsia"/>
                  <w:sz w:val="18"/>
                  <w:szCs w:val="18"/>
                </w:rPr>
                <w:t>議決権の</w:t>
              </w:r>
            </w:ins>
            <w:r w:rsidR="001909D9" w:rsidRPr="00D440EC">
              <w:rPr>
                <w:sz w:val="18"/>
                <w:szCs w:val="18"/>
              </w:rPr>
              <w:t>割合（％）</w:t>
            </w:r>
          </w:p>
        </w:tc>
      </w:tr>
      <w:tr w:rsidR="001B7DA3" w:rsidRPr="00D440EC" w14:paraId="73117726" w14:textId="5CCE2C21" w:rsidTr="00DB7432">
        <w:trPr>
          <w:trHeight w:val="220"/>
        </w:trPr>
        <w:tc>
          <w:tcPr>
            <w:tcW w:w="2551" w:type="dxa"/>
            <w:vMerge/>
            <w:vAlign w:val="center"/>
          </w:tcPr>
          <w:p w14:paraId="585DC749" w14:textId="77777777" w:rsidR="001B7DA3" w:rsidRPr="00D440EC" w:rsidRDefault="001B7DA3" w:rsidP="0088787D">
            <w:pPr>
              <w:spacing w:line="240" w:lineRule="exact"/>
              <w:jc w:val="center"/>
              <w:rPr>
                <w:sz w:val="18"/>
                <w:szCs w:val="18"/>
              </w:rPr>
            </w:pPr>
          </w:p>
        </w:tc>
        <w:tc>
          <w:tcPr>
            <w:tcW w:w="1120" w:type="dxa"/>
            <w:vAlign w:val="center"/>
          </w:tcPr>
          <w:p w14:paraId="20B30DCB" w14:textId="25F0A219" w:rsidR="001B7DA3" w:rsidRPr="00D440EC" w:rsidRDefault="00DB7432" w:rsidP="0088787D">
            <w:pPr>
              <w:spacing w:line="240" w:lineRule="exact"/>
              <w:jc w:val="center"/>
              <w:rPr>
                <w:sz w:val="18"/>
                <w:szCs w:val="18"/>
              </w:rPr>
            </w:pPr>
            <w:ins w:id="16" w:author="川元 満夫" w:date="2025-04-17T14:35:00Z">
              <w:r w:rsidRPr="00DB7432">
                <w:rPr>
                  <w:sz w:val="18"/>
                  <w:szCs w:val="18"/>
                </w:rPr>
                <w:t>株主総会</w:t>
              </w:r>
            </w:ins>
          </w:p>
        </w:tc>
        <w:tc>
          <w:tcPr>
            <w:tcW w:w="1432" w:type="dxa"/>
            <w:vAlign w:val="center"/>
          </w:tcPr>
          <w:p w14:paraId="77AEAEDC" w14:textId="08874333" w:rsidR="001B7DA3" w:rsidRPr="00D440EC" w:rsidRDefault="00DB7432" w:rsidP="0088787D">
            <w:pPr>
              <w:spacing w:line="240" w:lineRule="exact"/>
              <w:jc w:val="center"/>
              <w:rPr>
                <w:sz w:val="18"/>
                <w:szCs w:val="18"/>
              </w:rPr>
            </w:pPr>
            <w:ins w:id="17" w:author="川元 満夫" w:date="2025-04-17T14:36:00Z">
              <w:r w:rsidRPr="00DB7432">
                <w:rPr>
                  <w:sz w:val="18"/>
                  <w:szCs w:val="18"/>
                </w:rPr>
                <w:t>種類株主総会</w:t>
              </w:r>
            </w:ins>
          </w:p>
        </w:tc>
        <w:tc>
          <w:tcPr>
            <w:tcW w:w="992" w:type="dxa"/>
            <w:vAlign w:val="center"/>
          </w:tcPr>
          <w:p w14:paraId="1024E929" w14:textId="0CA811CE" w:rsidR="001B7DA3" w:rsidRPr="00D440EC" w:rsidRDefault="00DB7432" w:rsidP="0088787D">
            <w:pPr>
              <w:spacing w:line="240" w:lineRule="exact"/>
              <w:jc w:val="center"/>
              <w:rPr>
                <w:sz w:val="18"/>
                <w:szCs w:val="18"/>
              </w:rPr>
            </w:pPr>
            <w:ins w:id="18" w:author="川元 満夫" w:date="2025-04-17T14:35:00Z">
              <w:r w:rsidRPr="00DB7432">
                <w:rPr>
                  <w:sz w:val="18"/>
                  <w:szCs w:val="18"/>
                </w:rPr>
                <w:t>株主総会</w:t>
              </w:r>
            </w:ins>
          </w:p>
        </w:tc>
        <w:tc>
          <w:tcPr>
            <w:tcW w:w="1418" w:type="dxa"/>
            <w:vAlign w:val="center"/>
          </w:tcPr>
          <w:p w14:paraId="6C7FD397" w14:textId="236B6A09" w:rsidR="001B7DA3" w:rsidRPr="00D440EC" w:rsidRDefault="00DB7432" w:rsidP="0088787D">
            <w:pPr>
              <w:spacing w:line="240" w:lineRule="exact"/>
              <w:jc w:val="center"/>
              <w:rPr>
                <w:sz w:val="18"/>
                <w:szCs w:val="18"/>
              </w:rPr>
            </w:pPr>
            <w:ins w:id="19" w:author="川元 満夫" w:date="2025-04-17T14:36:00Z">
              <w:r w:rsidRPr="00DB7432">
                <w:rPr>
                  <w:sz w:val="18"/>
                  <w:szCs w:val="18"/>
                </w:rPr>
                <w:t>種類株主総会</w:t>
              </w:r>
            </w:ins>
          </w:p>
        </w:tc>
      </w:tr>
      <w:tr w:rsidR="001B7DA3" w:rsidRPr="00D440EC" w14:paraId="7D921666" w14:textId="5D7A8B83" w:rsidTr="00DB7432">
        <w:trPr>
          <w:trHeight w:val="340"/>
        </w:trPr>
        <w:tc>
          <w:tcPr>
            <w:tcW w:w="2551" w:type="dxa"/>
            <w:vAlign w:val="center"/>
          </w:tcPr>
          <w:p w14:paraId="4C5051B9" w14:textId="77777777" w:rsidR="001B7DA3" w:rsidRPr="00D440EC" w:rsidRDefault="001B7DA3" w:rsidP="0088787D">
            <w:pPr>
              <w:spacing w:line="240" w:lineRule="exact"/>
              <w:jc w:val="center"/>
              <w:rPr>
                <w:sz w:val="18"/>
                <w:szCs w:val="18"/>
              </w:rPr>
            </w:pPr>
            <w:r w:rsidRPr="00D440EC">
              <w:rPr>
                <w:sz w:val="18"/>
                <w:szCs w:val="18"/>
              </w:rPr>
              <w:t>法人の議決権の総数</w:t>
            </w:r>
          </w:p>
        </w:tc>
        <w:tc>
          <w:tcPr>
            <w:tcW w:w="1120" w:type="dxa"/>
            <w:vAlign w:val="center"/>
          </w:tcPr>
          <w:p w14:paraId="405BF661" w14:textId="77777777" w:rsidR="001B7DA3" w:rsidRPr="00D440EC" w:rsidRDefault="001B7DA3" w:rsidP="0088787D">
            <w:pPr>
              <w:spacing w:line="240" w:lineRule="exact"/>
              <w:jc w:val="center"/>
              <w:rPr>
                <w:sz w:val="18"/>
                <w:szCs w:val="18"/>
              </w:rPr>
            </w:pPr>
          </w:p>
        </w:tc>
        <w:tc>
          <w:tcPr>
            <w:tcW w:w="1432" w:type="dxa"/>
            <w:vAlign w:val="center"/>
          </w:tcPr>
          <w:p w14:paraId="028930CA" w14:textId="77777777" w:rsidR="001B7DA3" w:rsidRPr="00D440EC" w:rsidRDefault="001B7DA3" w:rsidP="0088787D">
            <w:pPr>
              <w:spacing w:line="240" w:lineRule="exact"/>
              <w:jc w:val="center"/>
              <w:rPr>
                <w:sz w:val="18"/>
                <w:szCs w:val="18"/>
              </w:rPr>
            </w:pPr>
          </w:p>
        </w:tc>
        <w:tc>
          <w:tcPr>
            <w:tcW w:w="992" w:type="dxa"/>
            <w:vAlign w:val="center"/>
          </w:tcPr>
          <w:p w14:paraId="2307CEB7" w14:textId="67885C3F" w:rsidR="001B7DA3" w:rsidRPr="00D440EC" w:rsidRDefault="001B7DA3" w:rsidP="0088787D">
            <w:pPr>
              <w:spacing w:line="240" w:lineRule="exact"/>
              <w:jc w:val="center"/>
              <w:rPr>
                <w:sz w:val="18"/>
                <w:szCs w:val="18"/>
              </w:rPr>
            </w:pPr>
            <w:del w:id="20" w:author="川元 満夫" w:date="2025-04-17T14:34:00Z" w16du:dateUtc="2025-04-17T05:34:00Z">
              <w:r w:rsidRPr="00D440EC" w:rsidDel="00DB7432">
                <w:rPr>
                  <w:sz w:val="18"/>
                  <w:szCs w:val="18"/>
                </w:rPr>
                <w:delText>１００</w:delText>
              </w:r>
            </w:del>
          </w:p>
        </w:tc>
        <w:tc>
          <w:tcPr>
            <w:tcW w:w="1418" w:type="dxa"/>
            <w:vAlign w:val="center"/>
          </w:tcPr>
          <w:p w14:paraId="4146F8C8" w14:textId="77777777" w:rsidR="001B7DA3" w:rsidRPr="00D440EC" w:rsidRDefault="001B7DA3" w:rsidP="0088787D">
            <w:pPr>
              <w:spacing w:line="240" w:lineRule="exact"/>
              <w:jc w:val="center"/>
              <w:rPr>
                <w:sz w:val="18"/>
                <w:szCs w:val="18"/>
              </w:rPr>
            </w:pPr>
          </w:p>
        </w:tc>
      </w:tr>
      <w:tr w:rsidR="001B7DA3" w:rsidRPr="00D440EC" w14:paraId="33E65F89" w14:textId="685025CD" w:rsidTr="00DB7432">
        <w:trPr>
          <w:trHeight w:val="340"/>
        </w:trPr>
        <w:tc>
          <w:tcPr>
            <w:tcW w:w="2551" w:type="dxa"/>
            <w:vAlign w:val="center"/>
          </w:tcPr>
          <w:p w14:paraId="687231AD" w14:textId="77777777" w:rsidR="001B7DA3" w:rsidRPr="00D440EC" w:rsidRDefault="001B7DA3"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20" w:type="dxa"/>
            <w:vAlign w:val="center"/>
          </w:tcPr>
          <w:p w14:paraId="7FE8A5F7" w14:textId="77777777" w:rsidR="001B7DA3" w:rsidRPr="00D440EC" w:rsidRDefault="001B7DA3" w:rsidP="0088787D">
            <w:pPr>
              <w:spacing w:line="240" w:lineRule="exact"/>
              <w:jc w:val="center"/>
              <w:rPr>
                <w:sz w:val="18"/>
                <w:szCs w:val="18"/>
              </w:rPr>
            </w:pPr>
          </w:p>
        </w:tc>
        <w:tc>
          <w:tcPr>
            <w:tcW w:w="1432" w:type="dxa"/>
            <w:vAlign w:val="center"/>
          </w:tcPr>
          <w:p w14:paraId="1B879703" w14:textId="77777777" w:rsidR="001B7DA3" w:rsidRPr="00D440EC" w:rsidRDefault="001B7DA3" w:rsidP="0088787D">
            <w:pPr>
              <w:spacing w:line="240" w:lineRule="exact"/>
              <w:jc w:val="center"/>
              <w:rPr>
                <w:sz w:val="18"/>
                <w:szCs w:val="18"/>
              </w:rPr>
            </w:pPr>
          </w:p>
        </w:tc>
        <w:tc>
          <w:tcPr>
            <w:tcW w:w="992" w:type="dxa"/>
            <w:vAlign w:val="center"/>
          </w:tcPr>
          <w:p w14:paraId="1B33F90E" w14:textId="1F766183" w:rsidR="001B7DA3" w:rsidRPr="00D440EC" w:rsidRDefault="001B7DA3" w:rsidP="0088787D">
            <w:pPr>
              <w:spacing w:line="240" w:lineRule="exact"/>
              <w:jc w:val="center"/>
              <w:rPr>
                <w:sz w:val="18"/>
                <w:szCs w:val="18"/>
              </w:rPr>
            </w:pPr>
          </w:p>
        </w:tc>
        <w:tc>
          <w:tcPr>
            <w:tcW w:w="1418" w:type="dxa"/>
            <w:vAlign w:val="center"/>
          </w:tcPr>
          <w:p w14:paraId="65C71764" w14:textId="77777777" w:rsidR="001B7DA3" w:rsidRPr="00D440EC" w:rsidRDefault="001B7DA3" w:rsidP="0088787D">
            <w:pPr>
              <w:spacing w:line="240" w:lineRule="exact"/>
              <w:jc w:val="center"/>
              <w:rPr>
                <w:sz w:val="18"/>
                <w:szCs w:val="18"/>
              </w:rPr>
            </w:pPr>
          </w:p>
        </w:tc>
      </w:tr>
      <w:tr w:rsidR="001B7DA3" w:rsidRPr="00D440EC" w14:paraId="790148DB" w14:textId="213C8474" w:rsidTr="00DB7432">
        <w:trPr>
          <w:trHeight w:val="340"/>
        </w:trPr>
        <w:tc>
          <w:tcPr>
            <w:tcW w:w="2551" w:type="dxa"/>
            <w:vAlign w:val="center"/>
          </w:tcPr>
          <w:p w14:paraId="27EBCF41" w14:textId="77777777" w:rsidR="001B7DA3" w:rsidRPr="00D440EC" w:rsidRDefault="001B7DA3"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20" w:type="dxa"/>
            <w:vAlign w:val="center"/>
          </w:tcPr>
          <w:p w14:paraId="1C7ACB34" w14:textId="77777777" w:rsidR="001B7DA3" w:rsidRPr="00D440EC" w:rsidRDefault="001B7DA3" w:rsidP="0088787D">
            <w:pPr>
              <w:spacing w:line="240" w:lineRule="exact"/>
              <w:jc w:val="center"/>
              <w:rPr>
                <w:sz w:val="18"/>
                <w:szCs w:val="18"/>
              </w:rPr>
            </w:pPr>
          </w:p>
        </w:tc>
        <w:tc>
          <w:tcPr>
            <w:tcW w:w="1432" w:type="dxa"/>
            <w:vAlign w:val="center"/>
          </w:tcPr>
          <w:p w14:paraId="0DACFCBB" w14:textId="77777777" w:rsidR="001B7DA3" w:rsidRPr="00D440EC" w:rsidRDefault="001B7DA3" w:rsidP="0088787D">
            <w:pPr>
              <w:spacing w:line="240" w:lineRule="exact"/>
              <w:jc w:val="center"/>
              <w:rPr>
                <w:sz w:val="18"/>
                <w:szCs w:val="18"/>
              </w:rPr>
            </w:pPr>
          </w:p>
        </w:tc>
        <w:tc>
          <w:tcPr>
            <w:tcW w:w="992" w:type="dxa"/>
            <w:vAlign w:val="center"/>
          </w:tcPr>
          <w:p w14:paraId="2DD25485" w14:textId="2CECA61A" w:rsidR="001B7DA3" w:rsidRPr="00D440EC" w:rsidRDefault="001B7DA3" w:rsidP="0088787D">
            <w:pPr>
              <w:spacing w:line="240" w:lineRule="exact"/>
              <w:jc w:val="center"/>
              <w:rPr>
                <w:sz w:val="18"/>
                <w:szCs w:val="18"/>
              </w:rPr>
            </w:pPr>
          </w:p>
        </w:tc>
        <w:tc>
          <w:tcPr>
            <w:tcW w:w="1418" w:type="dxa"/>
            <w:vAlign w:val="center"/>
          </w:tcPr>
          <w:p w14:paraId="29B22A5D" w14:textId="77777777" w:rsidR="001B7DA3" w:rsidRPr="00D440EC" w:rsidRDefault="001B7DA3" w:rsidP="0088787D">
            <w:pPr>
              <w:spacing w:line="240" w:lineRule="exact"/>
              <w:jc w:val="center"/>
              <w:rPr>
                <w:sz w:val="18"/>
                <w:szCs w:val="18"/>
              </w:rPr>
            </w:pPr>
          </w:p>
        </w:tc>
      </w:tr>
    </w:tbl>
    <w:p w14:paraId="4154F1E5" w14:textId="77777777" w:rsidR="00225C77" w:rsidRPr="00D440EC" w:rsidRDefault="00225C77" w:rsidP="005B13F6">
      <w:pPr>
        <w:spacing w:beforeLines="20" w:before="71"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71"/>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07"/>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71"/>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B6736E8" w14:textId="63B639F3" w:rsidR="00DF7894" w:rsidRPr="00D440EC" w:rsidDel="00DB7432" w:rsidRDefault="00DF7894" w:rsidP="00DB7432">
      <w:pPr>
        <w:spacing w:line="240" w:lineRule="exact"/>
        <w:rPr>
          <w:del w:id="21" w:author="川元 満夫" w:date="2025-04-17T14:37:00Z" w16du:dateUtc="2025-04-17T05:37:00Z"/>
          <w:rFonts w:hAnsi="ＭＳ 明朝" w:cs="ＭＳ 明朝"/>
          <w:sz w:val="18"/>
          <w:szCs w:val="18"/>
        </w:rPr>
      </w:pPr>
    </w:p>
    <w:p w14:paraId="71B259CA" w14:textId="77777777" w:rsidR="00822D3F" w:rsidRPr="00D440EC" w:rsidRDefault="00822D3F" w:rsidP="00DB7432">
      <w:pPr>
        <w:spacing w:line="240" w:lineRule="exact"/>
        <w:rPr>
          <w:rFonts w:hAnsi="ＭＳ 明朝" w:cs="ＭＳ 明朝"/>
          <w:sz w:val="18"/>
          <w:szCs w:val="18"/>
        </w:rPr>
        <w:sectPr w:rsidR="00822D3F" w:rsidRPr="00D440EC" w:rsidSect="00684179">
          <w:pgSz w:w="11906" w:h="16838" w:code="9"/>
          <w:pgMar w:top="1418" w:right="1021" w:bottom="1134" w:left="1418" w:header="720" w:footer="567" w:gutter="0"/>
          <w:cols w:space="720"/>
          <w:noEndnote/>
          <w:docGrid w:type="linesAndChars" w:linePitch="357" w:charSpace="33"/>
        </w:sectPr>
      </w:pPr>
    </w:p>
    <w:p w14:paraId="622B8FCB" w14:textId="2EA178E0" w:rsidR="00DF7894" w:rsidRPr="00255476" w:rsidRDefault="00DF7894" w:rsidP="000F1BE3">
      <w:pPr>
        <w:spacing w:line="278" w:lineRule="exact"/>
        <w:rPr>
          <w:sz w:val="21"/>
          <w:szCs w:val="21"/>
        </w:rPr>
      </w:pPr>
      <w:r w:rsidRPr="00255476">
        <w:rPr>
          <w:rFonts w:cs="ＭＳ 明朝" w:hint="eastAsia"/>
          <w:sz w:val="21"/>
          <w:szCs w:val="21"/>
        </w:rPr>
        <w:lastRenderedPageBreak/>
        <w:t>（様式１－１号　別紙</w:t>
      </w:r>
      <w:del w:id="22" w:author="川元 満夫" w:date="2025-04-22T09:44:00Z" w16du:dateUtc="2025-04-22T00:44:00Z">
        <w:r w:rsidRPr="00255476" w:rsidDel="00E92D08">
          <w:rPr>
            <w:rFonts w:cs="ＭＳ 明朝" w:hint="eastAsia"/>
            <w:sz w:val="21"/>
            <w:szCs w:val="21"/>
          </w:rPr>
          <w:delText>２</w:delText>
        </w:r>
      </w:del>
      <w:ins w:id="23" w:author="川元 満夫" w:date="2025-04-22T09:44:00Z" w16du:dateUtc="2025-04-22T00:44:00Z">
        <w:r w:rsidR="00E92D08">
          <w:rPr>
            <w:rFonts w:cs="ＭＳ 明朝" w:hint="eastAsia"/>
            <w:sz w:val="21"/>
            <w:szCs w:val="21"/>
          </w:rPr>
          <w:t>３</w:t>
        </w:r>
      </w:ins>
      <w:r w:rsidRPr="00255476">
        <w:rPr>
          <w:rFonts w:cs="ＭＳ 明朝" w:hint="eastAsia"/>
          <w:sz w:val="21"/>
          <w:szCs w:val="21"/>
        </w:rPr>
        <w:t>）</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77777777"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AB641E" w:rsidRPr="00255476">
        <w:rPr>
          <w:rFonts w:cs="ＭＳ 明朝" w:hint="eastAsia"/>
          <w:sz w:val="21"/>
          <w:szCs w:val="21"/>
        </w:rPr>
        <w:t>、</w:t>
      </w:r>
      <w:r w:rsidRPr="00255476">
        <w:rPr>
          <w:rFonts w:cs="ＭＳ 明朝" w:hint="eastAsia"/>
          <w:sz w:val="21"/>
          <w:szCs w:val="21"/>
        </w:rPr>
        <w:t>法人の生産する農畜産物のうち</w:t>
      </w:r>
      <w:r w:rsidR="00AB641E" w:rsidRPr="00255476">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77777777"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AB641E" w:rsidRPr="00255476">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7203E1C4"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AB641E" w:rsidRPr="00255476">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01F7D3C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AB641E" w:rsidRPr="00255476">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531C455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A03194" w:rsidRPr="00255476">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1F9216A5"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AB641E" w:rsidRPr="00255476">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77777777"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AB641E" w:rsidRPr="00255476">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AB641E" w:rsidRPr="00255476">
        <w:rPr>
          <w:rFonts w:cs="ＭＳ 明朝" w:hint="eastAsia"/>
          <w:sz w:val="21"/>
          <w:szCs w:val="21"/>
        </w:rPr>
        <w:t>、</w:t>
      </w:r>
      <w:r w:rsidR="00DF7894" w:rsidRPr="00255476">
        <w:rPr>
          <w:rFonts w:cs="ＭＳ 明朝" w:hint="eastAsia"/>
          <w:sz w:val="21"/>
          <w:szCs w:val="21"/>
        </w:rPr>
        <w:t>それ以外の事業の売上高については</w:t>
      </w:r>
      <w:r w:rsidR="00AB641E" w:rsidRPr="00255476">
        <w:rPr>
          <w:rFonts w:cs="ＭＳ 明朝" w:hint="eastAsia"/>
          <w:sz w:val="21"/>
          <w:szCs w:val="21"/>
        </w:rPr>
        <w:t>、</w:t>
      </w:r>
      <w:r w:rsidR="00DF7894" w:rsidRPr="00255476">
        <w:rPr>
          <w:rFonts w:cs="ＭＳ 明朝" w:hint="eastAsia"/>
          <w:sz w:val="21"/>
          <w:szCs w:val="21"/>
        </w:rPr>
        <w:t>「左記農業以外の事業」欄に記載する。</w:t>
      </w:r>
    </w:p>
    <w:p w14:paraId="4A75EBA7" w14:textId="37E8B78D"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AB641E" w:rsidRPr="00255476">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AB641E" w:rsidRPr="00255476">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AB641E" w:rsidRPr="00255476">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77777777"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「構成員全ての状況」は、（１）農業関係者と、（２）それ以外の者に分けて記載する。</w:t>
      </w:r>
    </w:p>
    <w:p w14:paraId="1B3892E7" w14:textId="77777777"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18430552"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農事組合法人については、組合員を農業関係者として記載する。</w:t>
      </w:r>
    </w:p>
    <w:p w14:paraId="45910ACD" w14:textId="43D30CBF" w:rsidR="00DF7894" w:rsidRPr="00255476" w:rsidRDefault="004F0B5A" w:rsidP="000F1BE3">
      <w:pPr>
        <w:spacing w:line="278" w:lineRule="exact"/>
        <w:rPr>
          <w:rFonts w:cs="ＭＳ 明朝"/>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AB641E" w:rsidRPr="00255476">
        <w:rPr>
          <w:rFonts w:cs="ＭＳ 明朝" w:hint="eastAsia"/>
          <w:sz w:val="21"/>
          <w:szCs w:val="21"/>
        </w:rPr>
        <w:t>、</w:t>
      </w:r>
      <w:r w:rsidR="00DF7894" w:rsidRPr="00255476">
        <w:rPr>
          <w:rFonts w:cs="ＭＳ 明朝" w:hint="eastAsia"/>
          <w:sz w:val="21"/>
          <w:szCs w:val="21"/>
        </w:rPr>
        <w:t>その構成員の有する議決権の数を記載する。</w:t>
      </w:r>
    </w:p>
    <w:p w14:paraId="18776E49" w14:textId="77777777"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AB641E" w:rsidRPr="00255476">
        <w:rPr>
          <w:rFonts w:hint="eastAsia"/>
          <w:sz w:val="21"/>
          <w:szCs w:val="21"/>
        </w:rPr>
        <w:t>、</w:t>
      </w:r>
      <w:r w:rsidRPr="00255476">
        <w:rPr>
          <w:rFonts w:hint="eastAsia"/>
          <w:sz w:val="21"/>
          <w:szCs w:val="21"/>
        </w:rPr>
        <w:t>法人が農地中間管理機構から使用貸借権又は賃借権の設定を受けている場合</w:t>
      </w:r>
      <w:r w:rsidR="00AB641E" w:rsidRPr="00255476">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AB641E" w:rsidRPr="00255476">
        <w:rPr>
          <w:rFonts w:hint="eastAsia"/>
          <w:sz w:val="21"/>
          <w:szCs w:val="21"/>
        </w:rPr>
        <w:t>、</w:t>
      </w:r>
      <w:r w:rsidRPr="00255476">
        <w:rPr>
          <w:rFonts w:hint="eastAsia"/>
          <w:sz w:val="21"/>
          <w:szCs w:val="21"/>
        </w:rPr>
        <w:t>備考欄にその旨を注記する）ものとし</w:t>
      </w:r>
      <w:r w:rsidR="00AB641E" w:rsidRPr="00255476">
        <w:rPr>
          <w:rFonts w:hint="eastAsia"/>
          <w:sz w:val="21"/>
          <w:szCs w:val="21"/>
        </w:rPr>
        <w:t>、</w:t>
      </w:r>
      <w:r w:rsidRPr="00255476">
        <w:rPr>
          <w:rFonts w:hint="eastAsia"/>
          <w:sz w:val="21"/>
          <w:szCs w:val="21"/>
        </w:rPr>
        <w:t>法人に直接権利の設定・移転している農地と区分して記載（二段書き）する。</w:t>
      </w:r>
    </w:p>
    <w:p w14:paraId="38CE94FA" w14:textId="5BC08A65"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77777777"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2D95BB6A" w:rsidR="00365094" w:rsidRDefault="00DF7894" w:rsidP="000F1BE3">
      <w:pPr>
        <w:spacing w:line="278" w:lineRule="exact"/>
        <w:ind w:leftChars="100" w:left="233" w:hangingChars="6" w:hanging="13"/>
        <w:rPr>
          <w:ins w:id="24" w:author="川元 満夫" w:date="2025-04-17T14:49:00Z" w16du:dateUtc="2025-04-17T05:49:00Z"/>
          <w:sz w:val="21"/>
          <w:szCs w:val="21"/>
        </w:rPr>
      </w:pPr>
      <w:r w:rsidRPr="00255476">
        <w:rPr>
          <w:rFonts w:hint="eastAsia"/>
          <w:sz w:val="21"/>
          <w:szCs w:val="21"/>
        </w:rPr>
        <w:t xml:space="preserve">　</w:t>
      </w:r>
      <w:r w:rsidR="00C414F1" w:rsidRPr="00255476">
        <w:rPr>
          <w:rFonts w:hint="eastAsia"/>
          <w:sz w:val="21"/>
          <w:szCs w:val="21"/>
        </w:rPr>
        <w:t>備考欄に、</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AB641E" w:rsidRPr="00255476">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852FE2" w:rsidRPr="00255476">
        <w:rPr>
          <w:rFonts w:hint="eastAsia"/>
          <w:sz w:val="21"/>
          <w:szCs w:val="21"/>
        </w:rPr>
        <w:t>次表のように記載する（(1)の農業関係者は、必ずいずれかに該当するので、空欄は不可。該当しない者は、(2)の農業関係者以外となる。）。</w:t>
      </w:r>
    </w:p>
    <w:p w14:paraId="35B6754B" w14:textId="6C971BD5" w:rsidR="00090A5E" w:rsidRDefault="00090A5E" w:rsidP="000F1BE3">
      <w:pPr>
        <w:spacing w:line="278" w:lineRule="exact"/>
        <w:ind w:leftChars="100" w:left="233" w:hangingChars="6" w:hanging="13"/>
        <w:rPr>
          <w:ins w:id="25" w:author="川元 満夫" w:date="2025-04-17T14:49:00Z" w16du:dateUtc="2025-04-17T05:49:00Z"/>
          <w:sz w:val="21"/>
          <w:szCs w:val="21"/>
        </w:rPr>
      </w:pPr>
      <w:ins w:id="26" w:author="川元 満夫" w:date="2025-04-17T14:49:00Z" w16du:dateUtc="2025-04-17T05:49:00Z">
        <w:r>
          <w:rPr>
            <w:rFonts w:hint="eastAsia"/>
            <w:sz w:val="21"/>
            <w:szCs w:val="21"/>
          </w:rPr>
          <w:lastRenderedPageBreak/>
          <w:t xml:space="preserve">　</w:t>
        </w:r>
      </w:ins>
      <w:ins w:id="27" w:author="川元 満夫" w:date="2025-04-17T14:50:00Z">
        <w:r w:rsidRPr="00090A5E">
          <w:rPr>
            <w:sz w:val="21"/>
            <w:szCs w:val="21"/>
          </w:rPr>
          <w:t>「議決権の数」及び「議決権の割合」の「種類株主総会」欄には、会社法（平成17年法律 第86号）第108条第１項第８号に掲げる事項についての定めがある種類の株式を発行している 場合に記載</w:t>
        </w:r>
      </w:ins>
      <w:ins w:id="28" w:author="川元 満夫" w:date="2025-04-17T14:50:00Z" w16du:dateUtc="2025-04-17T05:50:00Z">
        <w:r>
          <w:rPr>
            <w:rFonts w:hint="eastAsia"/>
            <w:sz w:val="21"/>
            <w:szCs w:val="21"/>
          </w:rPr>
          <w:t>する。</w:t>
        </w:r>
      </w:ins>
    </w:p>
    <w:p w14:paraId="148C28D7" w14:textId="77777777" w:rsidR="00090A5E" w:rsidRPr="00255476" w:rsidRDefault="00090A5E" w:rsidP="000F1BE3">
      <w:pPr>
        <w:spacing w:line="278" w:lineRule="exact"/>
        <w:ind w:leftChars="100" w:left="233" w:hangingChars="6" w:hanging="13"/>
        <w:rPr>
          <w:sz w:val="21"/>
          <w:szCs w:val="21"/>
        </w:rPr>
      </w:pP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77777777"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77777777" w:rsidR="00CE42C7" w:rsidRPr="00D440EC" w:rsidRDefault="00CE42C7" w:rsidP="00E278AF">
            <w:pPr>
              <w:spacing w:beforeLines="10" w:before="30" w:afterLines="10" w:after="30"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77777777"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・複数の事由に該当する場合は併記すること（例：当該法人に直接貸している農地と、中間管理機構を介して貸している農地の両方がある場合は「ロ、ニ」とする。）。</w:t>
      </w:r>
    </w:p>
    <w:p w14:paraId="41AAF0E6" w14:textId="54F9B603"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14:paraId="7D10F930" w14:textId="77777777" w:rsidR="00DF7894" w:rsidRPr="00255476" w:rsidRDefault="00DF7894" w:rsidP="00777F9E">
      <w:pPr>
        <w:spacing w:line="240" w:lineRule="exact"/>
        <w:rPr>
          <w:sz w:val="21"/>
          <w:szCs w:val="21"/>
        </w:rPr>
      </w:pPr>
    </w:p>
    <w:p w14:paraId="17CA04D7" w14:textId="3BF4CF21"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AB641E" w:rsidRPr="00255476">
        <w:rPr>
          <w:rFonts w:cs="ＭＳ 明朝" w:hint="eastAsia"/>
          <w:sz w:val="21"/>
          <w:szCs w:val="21"/>
        </w:rPr>
        <w:t>、</w:t>
      </w:r>
      <w:r w:rsidR="00DF7894" w:rsidRPr="00255476">
        <w:rPr>
          <w:rFonts w:cs="ＭＳ 明朝" w:hint="eastAsia"/>
          <w:sz w:val="21"/>
          <w:szCs w:val="21"/>
        </w:rPr>
        <w:t>農事組合法人では理事</w:t>
      </w:r>
      <w:r w:rsidR="00AB641E" w:rsidRPr="00255476">
        <w:rPr>
          <w:rFonts w:cs="ＭＳ 明朝" w:hint="eastAsia"/>
          <w:sz w:val="21"/>
          <w:szCs w:val="21"/>
        </w:rPr>
        <w:t>、</w:t>
      </w:r>
      <w:r w:rsidR="00DF7894" w:rsidRPr="00255476">
        <w:rPr>
          <w:rFonts w:cs="ＭＳ 明朝" w:hint="eastAsia"/>
          <w:sz w:val="21"/>
          <w:szCs w:val="21"/>
        </w:rPr>
        <w:t>株式会社では取締役</w:t>
      </w:r>
      <w:r w:rsidR="00AB641E" w:rsidRPr="00255476">
        <w:rPr>
          <w:rFonts w:cs="ＭＳ 明朝" w:hint="eastAsia"/>
          <w:sz w:val="21"/>
          <w:szCs w:val="21"/>
        </w:rPr>
        <w:t>、</w:t>
      </w:r>
      <w:r w:rsidR="00DF7894" w:rsidRPr="00255476">
        <w:rPr>
          <w:rFonts w:cs="ＭＳ 明朝" w:hint="eastAsia"/>
          <w:sz w:val="21"/>
          <w:szCs w:val="21"/>
        </w:rPr>
        <w:t>持分会社では業務を執行する社員のことをいい</w:t>
      </w:r>
      <w:r w:rsidR="00AB641E" w:rsidRPr="00255476">
        <w:rPr>
          <w:rFonts w:cs="ＭＳ 明朝" w:hint="eastAsia"/>
          <w:sz w:val="21"/>
          <w:szCs w:val="21"/>
        </w:rPr>
        <w:t>、</w:t>
      </w:r>
      <w:r w:rsidR="00DF7894" w:rsidRPr="00255476">
        <w:rPr>
          <w:rFonts w:cs="ＭＳ 明朝" w:hint="eastAsia"/>
          <w:sz w:val="21"/>
          <w:szCs w:val="21"/>
        </w:rPr>
        <w:t>「住所」欄には</w:t>
      </w:r>
      <w:r w:rsidR="00AB641E" w:rsidRPr="00255476">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77777777"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「国籍等」「在留資格又は特別永住者」欄は、法人が所有権を取得しようとする</w:t>
      </w:r>
      <w:r w:rsidR="00BD2312" w:rsidRPr="00255476">
        <w:rPr>
          <w:rFonts w:cs="ＭＳ 明朝"/>
          <w:sz w:val="21"/>
          <w:szCs w:val="21"/>
        </w:rPr>
        <w:t>場合にのみ記載する。</w:t>
      </w:r>
    </w:p>
    <w:p w14:paraId="73EA88AB" w14:textId="77777777"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AB641E" w:rsidRPr="00255476">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9BB0007"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55FCDA9E"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77777777"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刈取り等の農作業に従事した年間日数を記載し</w:t>
      </w:r>
      <w:r w:rsidR="00AB641E" w:rsidRPr="00255476">
        <w:rPr>
          <w:rFonts w:cs="ＭＳ 明朝" w:hint="eastAsia"/>
          <w:sz w:val="21"/>
          <w:szCs w:val="21"/>
        </w:rPr>
        <w:t>、</w:t>
      </w:r>
      <w:r w:rsidRPr="00255476">
        <w:rPr>
          <w:rFonts w:cs="ＭＳ 明朝" w:hint="eastAsia"/>
          <w:sz w:val="21"/>
          <w:szCs w:val="21"/>
        </w:rPr>
        <w:t>「見込み」欄には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57FFE120"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AB641E" w:rsidRPr="00255476">
        <w:rPr>
          <w:rFonts w:hint="eastAsia"/>
          <w:sz w:val="21"/>
          <w:szCs w:val="21"/>
        </w:rPr>
        <w:t>、</w:t>
      </w:r>
      <w:r w:rsidRPr="00255476">
        <w:rPr>
          <w:rFonts w:hint="eastAsia"/>
          <w:sz w:val="21"/>
          <w:szCs w:val="21"/>
        </w:rPr>
        <w:t>法人の行う農業に関する権限及び責任を有する使用人をいう。</w:t>
      </w:r>
    </w:p>
    <w:p w14:paraId="3F83CE5B" w14:textId="7777777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D2312" w:rsidRPr="00255476">
        <w:rPr>
          <w:rFonts w:hint="eastAsia"/>
          <w:sz w:val="21"/>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（記載する場合も、「国籍等」「在留資格又は特別永住者」欄は、法人が所有権を取得しようとする場合にのみ記載）。</w:t>
      </w:r>
    </w:p>
    <w:p w14:paraId="3E905B4A" w14:textId="77777777"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AB641E" w:rsidRPr="00255476">
        <w:rPr>
          <w:rFonts w:hint="eastAsia"/>
          <w:sz w:val="21"/>
          <w:szCs w:val="21"/>
        </w:rPr>
        <w:t>、</w:t>
      </w:r>
      <w:r w:rsidRPr="00255476">
        <w:rPr>
          <w:rFonts w:hint="eastAsia"/>
          <w:sz w:val="21"/>
          <w:szCs w:val="21"/>
        </w:rPr>
        <w:t>（１）と同じ。</w:t>
      </w:r>
    </w:p>
    <w:p w14:paraId="430B04BE" w14:textId="191CC831"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AB641E" w:rsidRPr="00255476">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7777777"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lastRenderedPageBreak/>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AB641E" w:rsidRPr="00255476">
        <w:rPr>
          <w:rFonts w:cs="ＭＳ 明朝" w:hint="eastAsia"/>
          <w:sz w:val="21"/>
          <w:szCs w:val="21"/>
        </w:rPr>
        <w:t>、</w:t>
      </w:r>
      <w:r w:rsidRPr="00255476">
        <w:rPr>
          <w:rFonts w:cs="ＭＳ 明朝" w:hint="eastAsia"/>
          <w:sz w:val="21"/>
          <w:szCs w:val="21"/>
        </w:rPr>
        <w:t>その期間</w:t>
      </w:r>
      <w:r w:rsidR="00AB641E" w:rsidRPr="00255476">
        <w:rPr>
          <w:rFonts w:cs="ＭＳ 明朝" w:hint="eastAsia"/>
          <w:sz w:val="21"/>
          <w:szCs w:val="21"/>
        </w:rPr>
        <w:t>、</w:t>
      </w:r>
      <w:r w:rsidRPr="00255476">
        <w:rPr>
          <w:rFonts w:cs="ＭＳ 明朝" w:hint="eastAsia"/>
          <w:sz w:val="21"/>
          <w:szCs w:val="21"/>
        </w:rPr>
        <w:t>必要な農作業（耕うん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BA0BFCD" w14:textId="77777777" w:rsidR="00DA1CE9" w:rsidRPr="00ED20D4" w:rsidRDefault="00DA1CE9" w:rsidP="000F1BE3">
      <w:pPr>
        <w:spacing w:line="280" w:lineRule="exact"/>
        <w:rPr>
          <w:rFonts w:ascii="HG丸ｺﾞｼｯｸM-PRO" w:eastAsia="HG丸ｺﾞｼｯｸM-PRO" w:hAnsi="HG丸ｺﾞｼｯｸM-PRO" w:cs="ＭＳ 明朝"/>
          <w:color w:val="0000FF"/>
          <w:sz w:val="21"/>
          <w:szCs w:val="21"/>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AB641E" w:rsidRPr="00ED20D4">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p>
    <w:p w14:paraId="30EAE175" w14:textId="77777777" w:rsidR="00DA1CE9" w:rsidRPr="00ED20D4" w:rsidRDefault="00DA1CE9" w:rsidP="000F1BE3">
      <w:pPr>
        <w:spacing w:line="278" w:lineRule="exact"/>
        <w:rPr>
          <w:rFonts w:ascii="HG丸ｺﾞｼｯｸM-PRO" w:eastAsia="HG丸ｺﾞｼｯｸM-PRO" w:hAnsi="HG丸ｺﾞｼｯｸM-PRO" w:cs="ＭＳ 明朝"/>
          <w:color w:val="0000FF"/>
          <w:sz w:val="21"/>
          <w:szCs w:val="21"/>
        </w:rPr>
        <w:sectPr w:rsidR="00DA1CE9" w:rsidRPr="00ED20D4" w:rsidSect="00C93D59">
          <w:pgSz w:w="11906" w:h="16838" w:code="9"/>
          <w:pgMar w:top="1247" w:right="1021" w:bottom="1134" w:left="1418" w:header="720" w:footer="567" w:gutter="0"/>
          <w:cols w:space="720"/>
          <w:noEndnote/>
          <w:docGrid w:type="linesAndChars" w:linePitch="301" w:charSpace="33"/>
        </w:sectPr>
      </w:pPr>
    </w:p>
    <w:p w14:paraId="3DD81202" w14:textId="58E59CDA" w:rsidR="00E17752" w:rsidRPr="00D440EC" w:rsidRDefault="008224FB" w:rsidP="00DF7894">
      <w:pPr>
        <w:rPr>
          <w:szCs w:val="21"/>
        </w:rPr>
      </w:pPr>
      <w:r w:rsidRPr="00D440EC">
        <w:rPr>
          <w:rFonts w:hint="eastAsia"/>
          <w:szCs w:val="21"/>
        </w:rPr>
        <w:lastRenderedPageBreak/>
        <w:t>（様式第１－１号　別紙</w:t>
      </w:r>
      <w:del w:id="29" w:author="川元 満夫" w:date="2025-04-22T09:52:00Z" w16du:dateUtc="2025-04-22T00:52:00Z">
        <w:r w:rsidRPr="00D440EC" w:rsidDel="001D5F25">
          <w:rPr>
            <w:rFonts w:hint="eastAsia"/>
            <w:szCs w:val="21"/>
          </w:rPr>
          <w:delText>３</w:delText>
        </w:r>
      </w:del>
      <w:ins w:id="30" w:author="川元 満夫" w:date="2025-04-22T09:53:00Z" w16du:dateUtc="2025-04-22T00:53:00Z">
        <w:r w:rsidR="001D5F25">
          <w:rPr>
            <w:rFonts w:hint="eastAsia"/>
            <w:szCs w:val="21"/>
          </w:rPr>
          <w:t>４</w:t>
        </w:r>
      </w:ins>
      <w:r w:rsidRPr="00D440EC">
        <w:rPr>
          <w:rFonts w:hint="eastAsia"/>
          <w:szCs w:val="21"/>
        </w:rPr>
        <w:t>）</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782A34C2" w14:textId="77777777" w:rsidR="009D097E" w:rsidRPr="00D440EC" w:rsidRDefault="009D097E"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77777777"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55707D4A" w14:textId="77777777" w:rsidR="002C5E36" w:rsidRPr="00825FC0" w:rsidRDefault="001418EC" w:rsidP="00E278AF">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p>
    <w:p w14:paraId="5783681B" w14:textId="77777777" w:rsidR="00BB420C" w:rsidRPr="00825FC0" w:rsidRDefault="00BB420C" w:rsidP="00E278AF">
      <w:pPr>
        <w:spacing w:line="280" w:lineRule="exact"/>
        <w:rPr>
          <w:rFonts w:ascii="HG丸ｺﾞｼｯｸM-PRO" w:eastAsia="HG丸ｺﾞｼｯｸM-PRO" w:hAnsi="HG丸ｺﾞｼｯｸM-PRO" w:cs="ＭＳ 明朝"/>
          <w:color w:val="0000FF"/>
          <w:sz w:val="20"/>
        </w:rPr>
        <w:sectPr w:rsidR="00BB420C" w:rsidRPr="00825FC0" w:rsidSect="006C484D">
          <w:pgSz w:w="11906" w:h="16838" w:code="9"/>
          <w:pgMar w:top="1418" w:right="1021" w:bottom="1021" w:left="1418" w:header="720" w:footer="567" w:gutter="0"/>
          <w:cols w:space="720"/>
          <w:noEndnote/>
          <w:docGrid w:type="linesAndChars" w:linePitch="352" w:charSpace="-1757"/>
        </w:sectPr>
      </w:pPr>
    </w:p>
    <w:p w14:paraId="673DC70C" w14:textId="77777777" w:rsidR="00D65071" w:rsidRPr="00D440EC" w:rsidRDefault="00A65CE3" w:rsidP="00A65CE3">
      <w:pPr>
        <w:spacing w:afterLines="30" w:after="90" w:line="240" w:lineRule="exact"/>
        <w:rPr>
          <w:rFonts w:hAnsi="ＭＳ 明朝" w:cs="ＭＳ 明朝"/>
          <w:sz w:val="20"/>
        </w:rPr>
      </w:pPr>
      <w:r w:rsidRPr="00D440EC">
        <w:rPr>
          <w:rFonts w:hAnsi="ＭＳ 明朝" w:cs="ＭＳ 明朝" w:hint="eastAsia"/>
          <w:sz w:val="20"/>
        </w:rPr>
        <w:lastRenderedPageBreak/>
        <w:t>（</w:t>
      </w:r>
      <w:r w:rsidR="00D65071" w:rsidRPr="00D440EC">
        <w:rPr>
          <w:rFonts w:hAnsi="ＭＳ 明朝" w:cs="ＭＳ 明朝" w:hint="eastAsia"/>
          <w:sz w:val="20"/>
        </w:rPr>
        <w:t>様式１－１号　添付一覧</w:t>
      </w:r>
      <w:r w:rsidRPr="00D440EC">
        <w:rPr>
          <w:rFonts w:hAnsi="ＭＳ 明朝" w:cs="ＭＳ 明朝" w:hint="eastAsia"/>
          <w:sz w:val="20"/>
        </w:rPr>
        <w:t>）</w:t>
      </w:r>
    </w:p>
    <w:p w14:paraId="4809FF23" w14:textId="77777777"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18"/>
          <w:szCs w:val="18"/>
        </w:rPr>
        <w:t xml:space="preserve">　</w:t>
      </w:r>
      <w:r w:rsidR="00D65071" w:rsidRPr="00D440EC">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24"/>
        <w:gridCol w:w="5753"/>
      </w:tblGrid>
      <w:tr w:rsidR="00D440EC" w:rsidRPr="00D440EC" w14:paraId="493A38F8" w14:textId="77777777" w:rsidTr="005D5601">
        <w:trPr>
          <w:trHeight w:val="340"/>
        </w:trPr>
        <w:tc>
          <w:tcPr>
            <w:tcW w:w="417" w:type="dxa"/>
            <w:tcBorders>
              <w:bottom w:val="single" w:sz="4" w:space="0" w:color="auto"/>
            </w:tcBorders>
            <w:shd w:val="clear" w:color="auto" w:fill="auto"/>
            <w:tcMar>
              <w:left w:w="28" w:type="dxa"/>
              <w:right w:w="28" w:type="dxa"/>
            </w:tcMar>
          </w:tcPr>
          <w:p w14:paraId="428DAB25" w14:textId="746BD1EB" w:rsidR="00D65071" w:rsidRPr="002B6184" w:rsidRDefault="00D65071" w:rsidP="002B6184">
            <w:pPr>
              <w:spacing w:beforeLines="10" w:before="30" w:afterLines="10" w:after="30" w:line="260" w:lineRule="exact"/>
              <w:jc w:val="center"/>
              <w:rPr>
                <w:rFonts w:hAnsi="ＭＳ 明朝" w:cs="ＭＳ 明朝"/>
                <w:w w:val="90"/>
                <w:sz w:val="20"/>
              </w:rPr>
            </w:pPr>
            <w:r w:rsidRPr="002B6184">
              <w:rPr>
                <w:rFonts w:hAnsi="ＭＳ 明朝" w:cs="ＭＳ 明朝" w:hint="eastAsia"/>
                <w:w w:val="90"/>
                <w:sz w:val="20"/>
              </w:rPr>
              <w:t>No</w:t>
            </w:r>
            <w:r w:rsidR="008A49F2" w:rsidRPr="002B6184">
              <w:rPr>
                <w:rFonts w:hAnsi="ＭＳ 明朝" w:cs="ＭＳ 明朝"/>
                <w:w w:val="90"/>
                <w:sz w:val="20"/>
              </w:rPr>
              <w:t>.</w:t>
            </w:r>
          </w:p>
        </w:tc>
        <w:tc>
          <w:tcPr>
            <w:tcW w:w="3024" w:type="dxa"/>
            <w:shd w:val="clear" w:color="auto" w:fill="auto"/>
          </w:tcPr>
          <w:p w14:paraId="4FEB8494"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申</w:t>
            </w:r>
            <w:r w:rsidR="004431D6" w:rsidRPr="00D440EC">
              <w:rPr>
                <w:rFonts w:hAnsi="ＭＳ 明朝" w:cs="ＭＳ 明朝" w:hint="eastAsia"/>
                <w:sz w:val="20"/>
              </w:rPr>
              <w:t xml:space="preserve"> </w:t>
            </w:r>
            <w:r w:rsidRPr="00D440EC">
              <w:rPr>
                <w:rFonts w:hAnsi="ＭＳ 明朝" w:cs="ＭＳ 明朝" w:hint="eastAsia"/>
                <w:sz w:val="20"/>
              </w:rPr>
              <w:t>請</w:t>
            </w:r>
            <w:r w:rsidR="004431D6" w:rsidRPr="00D440EC">
              <w:rPr>
                <w:rFonts w:hAnsi="ＭＳ 明朝" w:cs="ＭＳ 明朝" w:hint="eastAsia"/>
                <w:sz w:val="20"/>
              </w:rPr>
              <w:t xml:space="preserve"> </w:t>
            </w:r>
            <w:r w:rsidRPr="00D440EC">
              <w:rPr>
                <w:rFonts w:hAnsi="ＭＳ 明朝" w:cs="ＭＳ 明朝" w:hint="eastAsia"/>
                <w:sz w:val="20"/>
              </w:rPr>
              <w:t>書</w:t>
            </w:r>
          </w:p>
        </w:tc>
        <w:tc>
          <w:tcPr>
            <w:tcW w:w="5753" w:type="dxa"/>
            <w:shd w:val="clear" w:color="auto" w:fill="auto"/>
          </w:tcPr>
          <w:p w14:paraId="194A0F50"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5B0873E5" w14:textId="77777777" w:rsidTr="005D5601">
        <w:trPr>
          <w:trHeight w:val="340"/>
        </w:trPr>
        <w:tc>
          <w:tcPr>
            <w:tcW w:w="417" w:type="dxa"/>
            <w:tcBorders>
              <w:tr2bl w:val="single" w:sz="4" w:space="0" w:color="auto"/>
            </w:tcBorders>
            <w:shd w:val="clear" w:color="auto" w:fill="auto"/>
          </w:tcPr>
          <w:p w14:paraId="59A851D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2957A2F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甲号</w:t>
            </w:r>
          </w:p>
        </w:tc>
        <w:tc>
          <w:tcPr>
            <w:tcW w:w="5753" w:type="dxa"/>
            <w:shd w:val="clear" w:color="auto" w:fill="auto"/>
          </w:tcPr>
          <w:p w14:paraId="2213574A"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525D2856" w14:textId="77777777" w:rsidTr="005D5601">
        <w:trPr>
          <w:trHeight w:val="340"/>
        </w:trPr>
        <w:tc>
          <w:tcPr>
            <w:tcW w:w="417" w:type="dxa"/>
            <w:tcBorders>
              <w:tr2bl w:val="single" w:sz="4" w:space="0" w:color="auto"/>
            </w:tcBorders>
            <w:shd w:val="clear" w:color="auto" w:fill="auto"/>
          </w:tcPr>
          <w:p w14:paraId="6E52F30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7F414CE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乙号</w:t>
            </w:r>
          </w:p>
        </w:tc>
        <w:tc>
          <w:tcPr>
            <w:tcW w:w="5753" w:type="dxa"/>
            <w:shd w:val="clear" w:color="auto" w:fill="auto"/>
          </w:tcPr>
          <w:p w14:paraId="072FDDD0"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6A416256" w14:textId="77777777" w:rsidTr="005D5601">
        <w:trPr>
          <w:trHeight w:val="340"/>
        </w:trPr>
        <w:tc>
          <w:tcPr>
            <w:tcW w:w="417" w:type="dxa"/>
            <w:tcBorders>
              <w:tr2bl w:val="single" w:sz="4" w:space="0" w:color="auto"/>
            </w:tcBorders>
            <w:shd w:val="clear" w:color="auto" w:fill="auto"/>
          </w:tcPr>
          <w:p w14:paraId="5AE158C9"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218064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別紙１</w:t>
            </w:r>
          </w:p>
        </w:tc>
        <w:tc>
          <w:tcPr>
            <w:tcW w:w="5753" w:type="dxa"/>
            <w:shd w:val="clear" w:color="auto" w:fill="auto"/>
          </w:tcPr>
          <w:p w14:paraId="3EB6149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特例による場合</w:t>
            </w:r>
          </w:p>
        </w:tc>
      </w:tr>
      <w:tr w:rsidR="00D440EC" w:rsidRPr="00D440EC" w14:paraId="5756F9E7" w14:textId="77777777" w:rsidTr="005D5601">
        <w:trPr>
          <w:trHeight w:val="340"/>
        </w:trPr>
        <w:tc>
          <w:tcPr>
            <w:tcW w:w="417" w:type="dxa"/>
            <w:tcBorders>
              <w:tr2bl w:val="single" w:sz="4" w:space="0" w:color="auto"/>
            </w:tcBorders>
            <w:shd w:val="clear" w:color="auto" w:fill="auto"/>
          </w:tcPr>
          <w:p w14:paraId="696669E3"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8F911D8"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別紙２</w:t>
            </w:r>
          </w:p>
        </w:tc>
        <w:tc>
          <w:tcPr>
            <w:tcW w:w="5753" w:type="dxa"/>
            <w:shd w:val="clear" w:color="auto" w:fill="auto"/>
          </w:tcPr>
          <w:p w14:paraId="262E3FEC" w14:textId="2CA7A45C" w:rsidR="00D65071" w:rsidRPr="00D440EC" w:rsidRDefault="00D65071" w:rsidP="00442916">
            <w:pPr>
              <w:spacing w:beforeLines="10" w:before="30" w:afterLines="10" w:after="30" w:line="260" w:lineRule="exact"/>
              <w:rPr>
                <w:rFonts w:hAnsi="ＭＳ 明朝" w:cs="ＭＳ 明朝"/>
                <w:sz w:val="20"/>
              </w:rPr>
            </w:pPr>
            <w:del w:id="31" w:author="川元 満夫" w:date="2025-04-22T09:55:00Z" w16du:dateUtc="2025-04-22T00:55:00Z">
              <w:r w:rsidRPr="00D440EC" w:rsidDel="001D5F25">
                <w:rPr>
                  <w:rFonts w:hAnsi="ＭＳ 明朝" w:cs="ＭＳ 明朝" w:hint="eastAsia"/>
                  <w:sz w:val="20"/>
                </w:rPr>
                <w:delText>申請者が農地所有適格法人の場</w:delText>
              </w:r>
            </w:del>
            <w:del w:id="32" w:author="川元 満夫" w:date="2025-04-22T09:56:00Z" w16du:dateUtc="2025-04-22T00:56:00Z">
              <w:r w:rsidRPr="00D440EC" w:rsidDel="001D5F25">
                <w:rPr>
                  <w:rFonts w:hAnsi="ＭＳ 明朝" w:cs="ＭＳ 明朝" w:hint="eastAsia"/>
                  <w:sz w:val="20"/>
                </w:rPr>
                <w:delText>合</w:delText>
              </w:r>
            </w:del>
            <w:ins w:id="33" w:author="川元 満夫" w:date="2025-04-22T09:56:00Z">
              <w:r w:rsidR="001D5F25" w:rsidRPr="001D5F25">
                <w:rPr>
                  <w:rFonts w:hAnsi="ＭＳ 明朝" w:cs="ＭＳ 明朝" w:hint="eastAsia"/>
                  <w:sz w:val="20"/>
                </w:rPr>
                <w:t>必ず必要</w:t>
              </w:r>
            </w:ins>
          </w:p>
        </w:tc>
      </w:tr>
      <w:tr w:rsidR="001D5F25" w:rsidRPr="00D440EC" w14:paraId="3924F155" w14:textId="77777777" w:rsidTr="005D5601">
        <w:trPr>
          <w:trHeight w:val="340"/>
          <w:ins w:id="34" w:author="川元 満夫" w:date="2025-04-22T09:53:00Z"/>
        </w:trPr>
        <w:tc>
          <w:tcPr>
            <w:tcW w:w="417" w:type="dxa"/>
            <w:tcBorders>
              <w:tr2bl w:val="single" w:sz="4" w:space="0" w:color="auto"/>
            </w:tcBorders>
            <w:shd w:val="clear" w:color="auto" w:fill="auto"/>
          </w:tcPr>
          <w:p w14:paraId="100B9DEC" w14:textId="77777777" w:rsidR="001D5F25" w:rsidRPr="00D440EC" w:rsidRDefault="001D5F25" w:rsidP="00442916">
            <w:pPr>
              <w:spacing w:beforeLines="10" w:before="30" w:afterLines="10" w:after="30" w:line="260" w:lineRule="exact"/>
              <w:rPr>
                <w:ins w:id="35" w:author="川元 満夫" w:date="2025-04-22T09:53:00Z" w16du:dateUtc="2025-04-22T00:53:00Z"/>
                <w:rFonts w:hAnsi="ＭＳ 明朝" w:cs="ＭＳ 明朝"/>
                <w:sz w:val="20"/>
              </w:rPr>
            </w:pPr>
          </w:p>
        </w:tc>
        <w:tc>
          <w:tcPr>
            <w:tcW w:w="3024" w:type="dxa"/>
            <w:shd w:val="clear" w:color="auto" w:fill="auto"/>
          </w:tcPr>
          <w:p w14:paraId="28B61352" w14:textId="5FF42568" w:rsidR="001D5F25" w:rsidRPr="00D440EC" w:rsidRDefault="001D5F25" w:rsidP="00442916">
            <w:pPr>
              <w:spacing w:beforeLines="10" w:before="30" w:afterLines="10" w:after="30" w:line="260" w:lineRule="exact"/>
              <w:rPr>
                <w:ins w:id="36" w:author="川元 満夫" w:date="2025-04-22T09:53:00Z" w16du:dateUtc="2025-04-22T00:53:00Z"/>
                <w:rFonts w:hAnsi="ＭＳ 明朝" w:cs="ＭＳ 明朝"/>
                <w:sz w:val="20"/>
              </w:rPr>
            </w:pPr>
            <w:ins w:id="37" w:author="川元 満夫" w:date="2025-04-22T09:54:00Z" w16du:dateUtc="2025-04-22T00:54:00Z">
              <w:r>
                <w:rPr>
                  <w:rFonts w:hAnsi="ＭＳ 明朝" w:cs="ＭＳ 明朝" w:hint="eastAsia"/>
                  <w:sz w:val="20"/>
                </w:rPr>
                <w:t>別紙３</w:t>
              </w:r>
            </w:ins>
          </w:p>
        </w:tc>
        <w:tc>
          <w:tcPr>
            <w:tcW w:w="5753" w:type="dxa"/>
            <w:shd w:val="clear" w:color="auto" w:fill="auto"/>
          </w:tcPr>
          <w:p w14:paraId="6C0FE72F" w14:textId="44815FA7" w:rsidR="001D5F25" w:rsidRPr="00D440EC" w:rsidRDefault="001D5F25" w:rsidP="00442916">
            <w:pPr>
              <w:spacing w:beforeLines="10" w:before="30" w:afterLines="10" w:after="30" w:line="260" w:lineRule="exact"/>
              <w:rPr>
                <w:ins w:id="38" w:author="川元 満夫" w:date="2025-04-22T09:53:00Z" w16du:dateUtc="2025-04-22T00:53:00Z"/>
                <w:rFonts w:hAnsi="ＭＳ 明朝" w:cs="ＭＳ 明朝"/>
                <w:sz w:val="20"/>
              </w:rPr>
            </w:pPr>
            <w:ins w:id="39" w:author="川元 満夫" w:date="2025-04-22T09:54:00Z">
              <w:r w:rsidRPr="001D5F25">
                <w:rPr>
                  <w:rFonts w:hAnsi="ＭＳ 明朝" w:cs="ＭＳ 明朝" w:hint="eastAsia"/>
                  <w:sz w:val="20"/>
                </w:rPr>
                <w:t>申請者が農地所有適格法人の場合</w:t>
              </w:r>
            </w:ins>
          </w:p>
        </w:tc>
      </w:tr>
      <w:tr w:rsidR="00D65071" w:rsidRPr="00D440EC" w14:paraId="141358D5" w14:textId="77777777" w:rsidTr="005D5601">
        <w:tc>
          <w:tcPr>
            <w:tcW w:w="417" w:type="dxa"/>
            <w:tcBorders>
              <w:tr2bl w:val="single" w:sz="4" w:space="0" w:color="auto"/>
            </w:tcBorders>
            <w:shd w:val="clear" w:color="auto" w:fill="auto"/>
          </w:tcPr>
          <w:p w14:paraId="3EBE0376"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A9798F7" w14:textId="786782CA"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w:t>
            </w:r>
            <w:del w:id="40" w:author="川元 満夫" w:date="2025-04-22T09:54:00Z" w16du:dateUtc="2025-04-22T00:54:00Z">
              <w:r w:rsidRPr="00D440EC" w:rsidDel="001D5F25">
                <w:rPr>
                  <w:rFonts w:hAnsi="ＭＳ 明朝" w:cs="ＭＳ 明朝" w:hint="eastAsia"/>
                  <w:sz w:val="20"/>
                </w:rPr>
                <w:delText>３</w:delText>
              </w:r>
            </w:del>
            <w:ins w:id="41" w:author="川元 満夫" w:date="2025-04-22T09:54:00Z" w16du:dateUtc="2025-04-22T00:54:00Z">
              <w:r w:rsidR="001D5F25">
                <w:rPr>
                  <w:rFonts w:hAnsi="ＭＳ 明朝" w:cs="ＭＳ 明朝" w:hint="eastAsia"/>
                  <w:sz w:val="20"/>
                </w:rPr>
                <w:t>４</w:t>
              </w:r>
            </w:ins>
          </w:p>
        </w:tc>
        <w:tc>
          <w:tcPr>
            <w:tcW w:w="5753" w:type="dxa"/>
            <w:shd w:val="clear" w:color="auto" w:fill="auto"/>
          </w:tcPr>
          <w:p w14:paraId="44D40011"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申請者がその他の法人の場合</w:t>
            </w:r>
            <w:r w:rsidR="005A738C" w:rsidRPr="00D440EC">
              <w:rPr>
                <w:rFonts w:hAnsi="ＭＳ 明朝" w:cs="ＭＳ 明朝" w:hint="eastAsia"/>
                <w:sz w:val="20"/>
              </w:rPr>
              <w:t>（</w:t>
            </w:r>
            <w:r w:rsidR="00F04358" w:rsidRPr="00D440EC">
              <w:rPr>
                <w:rFonts w:hAnsi="ＭＳ 明朝" w:cs="ＭＳ 明朝" w:hint="eastAsia"/>
                <w:sz w:val="20"/>
              </w:rPr>
              <w:t>農地</w:t>
            </w:r>
            <w:r w:rsidR="005A738C" w:rsidRPr="00D440EC">
              <w:rPr>
                <w:rFonts w:hAnsi="ＭＳ 明朝" w:cs="ＭＳ 明朝" w:hint="eastAsia"/>
                <w:sz w:val="20"/>
              </w:rPr>
              <w:t>法第３条第３項第３号該当の場合）</w:t>
            </w:r>
          </w:p>
        </w:tc>
      </w:tr>
    </w:tbl>
    <w:p w14:paraId="45438FE3" w14:textId="77777777" w:rsidR="00D65071" w:rsidRPr="00D440EC" w:rsidRDefault="00D65071" w:rsidP="002B6184">
      <w:pPr>
        <w:rPr>
          <w:rFonts w:hAnsi="ＭＳ 明朝" w:cs="ＭＳ 明朝"/>
          <w:sz w:val="18"/>
          <w:szCs w:val="18"/>
        </w:rPr>
      </w:pPr>
    </w:p>
    <w:p w14:paraId="4BF3CD42" w14:textId="605BC393"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20"/>
        </w:rPr>
        <w:t xml:space="preserve">　</w:t>
      </w:r>
      <w:r w:rsidR="00D65071" w:rsidRPr="00D440EC">
        <w:rPr>
          <w:rFonts w:hAnsi="ＭＳ 明朝" w:cs="ＭＳ 明朝" w:hint="eastAsia"/>
          <w:sz w:val="20"/>
        </w:rPr>
        <w:t>申請書の添付資料</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D440EC" w:rsidRPr="00D440EC" w14:paraId="766B2373" w14:textId="77777777" w:rsidTr="002B6184">
        <w:trPr>
          <w:trHeight w:val="340"/>
        </w:trPr>
        <w:tc>
          <w:tcPr>
            <w:tcW w:w="417" w:type="dxa"/>
            <w:shd w:val="clear" w:color="auto" w:fill="auto"/>
            <w:tcMar>
              <w:left w:w="28" w:type="dxa"/>
              <w:right w:w="28" w:type="dxa"/>
            </w:tcMar>
            <w:vAlign w:val="center"/>
          </w:tcPr>
          <w:p w14:paraId="631635FD" w14:textId="77777777" w:rsidR="00D65071" w:rsidRPr="00D440EC" w:rsidRDefault="00D65071" w:rsidP="00464988">
            <w:pPr>
              <w:spacing w:beforeLines="10" w:before="30" w:afterLines="10" w:after="30" w:line="260" w:lineRule="exact"/>
              <w:jc w:val="center"/>
              <w:rPr>
                <w:rFonts w:hAnsi="ＭＳ 明朝" w:cs="ＭＳ 明朝"/>
                <w:sz w:val="20"/>
              </w:rPr>
            </w:pPr>
            <w:r w:rsidRPr="00D440EC">
              <w:rPr>
                <w:rFonts w:hAnsi="ＭＳ 明朝" w:cs="ＭＳ 明朝" w:hint="eastAsia"/>
                <w:sz w:val="20"/>
              </w:rPr>
              <w:t>No</w:t>
            </w:r>
            <w:r w:rsidR="008A49F2" w:rsidRPr="00D440EC">
              <w:rPr>
                <w:rFonts w:hAnsi="ＭＳ 明朝" w:cs="ＭＳ 明朝"/>
                <w:sz w:val="20"/>
              </w:rPr>
              <w:t>.</w:t>
            </w:r>
          </w:p>
        </w:tc>
        <w:tc>
          <w:tcPr>
            <w:tcW w:w="3014" w:type="dxa"/>
            <w:shd w:val="clear" w:color="auto" w:fill="auto"/>
          </w:tcPr>
          <w:p w14:paraId="66222305"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添</w:t>
            </w:r>
            <w:r w:rsidR="004431D6" w:rsidRPr="00D440EC">
              <w:rPr>
                <w:rFonts w:hAnsi="ＭＳ 明朝" w:cs="ＭＳ 明朝" w:hint="eastAsia"/>
                <w:sz w:val="20"/>
              </w:rPr>
              <w:t xml:space="preserve"> </w:t>
            </w:r>
            <w:r w:rsidRPr="00D440EC">
              <w:rPr>
                <w:rFonts w:hAnsi="ＭＳ 明朝" w:cs="ＭＳ 明朝" w:hint="eastAsia"/>
                <w:sz w:val="20"/>
              </w:rPr>
              <w:t>付</w:t>
            </w:r>
            <w:r w:rsidR="004431D6" w:rsidRPr="00D440EC">
              <w:rPr>
                <w:rFonts w:hAnsi="ＭＳ 明朝" w:cs="ＭＳ 明朝" w:hint="eastAsia"/>
                <w:sz w:val="20"/>
              </w:rPr>
              <w:t xml:space="preserve"> </w:t>
            </w:r>
            <w:r w:rsidRPr="00D440EC">
              <w:rPr>
                <w:rFonts w:hAnsi="ＭＳ 明朝" w:cs="ＭＳ 明朝" w:hint="eastAsia"/>
                <w:sz w:val="20"/>
              </w:rPr>
              <w:t>書</w:t>
            </w:r>
            <w:r w:rsidR="004431D6" w:rsidRPr="00D440EC">
              <w:rPr>
                <w:rFonts w:hAnsi="ＭＳ 明朝" w:cs="ＭＳ 明朝" w:hint="eastAsia"/>
                <w:sz w:val="20"/>
              </w:rPr>
              <w:t xml:space="preserve"> </w:t>
            </w:r>
            <w:r w:rsidRPr="00D440EC">
              <w:rPr>
                <w:rFonts w:hAnsi="ＭＳ 明朝" w:cs="ＭＳ 明朝" w:hint="eastAsia"/>
                <w:sz w:val="20"/>
              </w:rPr>
              <w:t>類</w:t>
            </w:r>
          </w:p>
        </w:tc>
        <w:tc>
          <w:tcPr>
            <w:tcW w:w="5777" w:type="dxa"/>
            <w:shd w:val="clear" w:color="auto" w:fill="auto"/>
          </w:tcPr>
          <w:p w14:paraId="46A6572D"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7D80BD65" w14:textId="77777777" w:rsidTr="002B6184">
        <w:trPr>
          <w:trHeight w:val="340"/>
        </w:trPr>
        <w:tc>
          <w:tcPr>
            <w:tcW w:w="417" w:type="dxa"/>
            <w:shd w:val="clear" w:color="auto" w:fill="auto"/>
          </w:tcPr>
          <w:p w14:paraId="073BE546"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１</w:t>
            </w:r>
          </w:p>
        </w:tc>
        <w:tc>
          <w:tcPr>
            <w:tcW w:w="3014" w:type="dxa"/>
            <w:shd w:val="clear" w:color="auto" w:fill="auto"/>
          </w:tcPr>
          <w:p w14:paraId="1FD75086"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登記事項証明書</w:t>
            </w:r>
          </w:p>
        </w:tc>
        <w:tc>
          <w:tcPr>
            <w:tcW w:w="5777" w:type="dxa"/>
            <w:shd w:val="clear" w:color="auto" w:fill="auto"/>
          </w:tcPr>
          <w:p w14:paraId="2238F0F5" w14:textId="7BB443E4" w:rsidR="00083FA9" w:rsidRPr="00D440EC" w:rsidRDefault="00D65071" w:rsidP="00442916">
            <w:pPr>
              <w:spacing w:beforeLines="10" w:before="30" w:line="260" w:lineRule="exact"/>
              <w:rPr>
                <w:rFonts w:hAnsi="ＭＳ 明朝" w:cs="ＭＳ 明朝"/>
                <w:sz w:val="20"/>
              </w:rPr>
            </w:pPr>
            <w:r w:rsidRPr="00D440EC">
              <w:rPr>
                <w:rFonts w:hAnsi="ＭＳ 明朝" w:cs="ＭＳ 明朝" w:hint="eastAsia"/>
                <w:sz w:val="20"/>
              </w:rPr>
              <w:t>全部事項証明書に限る。申請地に係るもの</w:t>
            </w:r>
            <w:r w:rsidR="002C15D4">
              <w:rPr>
                <w:rFonts w:hAnsi="ＭＳ 明朝" w:cs="ＭＳ 明朝" w:hint="eastAsia"/>
                <w:sz w:val="20"/>
              </w:rPr>
              <w:t xml:space="preserve">　※１</w:t>
            </w:r>
          </w:p>
        </w:tc>
      </w:tr>
      <w:tr w:rsidR="00D440EC" w:rsidRPr="00D440EC" w14:paraId="7A21F411" w14:textId="77777777" w:rsidTr="002B6184">
        <w:trPr>
          <w:trHeight w:val="340"/>
        </w:trPr>
        <w:tc>
          <w:tcPr>
            <w:tcW w:w="417" w:type="dxa"/>
            <w:shd w:val="clear" w:color="auto" w:fill="auto"/>
          </w:tcPr>
          <w:p w14:paraId="4EEEB617"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２</w:t>
            </w:r>
          </w:p>
        </w:tc>
        <w:tc>
          <w:tcPr>
            <w:tcW w:w="3014" w:type="dxa"/>
            <w:shd w:val="clear" w:color="auto" w:fill="auto"/>
          </w:tcPr>
          <w:p w14:paraId="36CC677F" w14:textId="4002E3CC"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位　置　図</w:t>
            </w:r>
            <w:r w:rsidR="00360CEE" w:rsidRPr="00D440EC">
              <w:rPr>
                <w:rFonts w:hAnsi="ＭＳ 明朝" w:cs="ＭＳ 明朝" w:hint="eastAsia"/>
                <w:sz w:val="20"/>
              </w:rPr>
              <w:t xml:space="preserve">　※</w:t>
            </w:r>
            <w:r w:rsidR="002C15D4">
              <w:rPr>
                <w:rFonts w:hAnsi="ＭＳ 明朝" w:cs="ＭＳ 明朝" w:hint="eastAsia"/>
                <w:sz w:val="20"/>
              </w:rPr>
              <w:t>２</w:t>
            </w:r>
          </w:p>
        </w:tc>
        <w:tc>
          <w:tcPr>
            <w:tcW w:w="5777" w:type="dxa"/>
            <w:shd w:val="clear" w:color="auto" w:fill="auto"/>
          </w:tcPr>
          <w:p w14:paraId="5AAB567E" w14:textId="5C9842AB"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申請地の位置及び付近の状況を示す図面（住宅地図など）※</w:t>
            </w:r>
            <w:r w:rsidR="002C15D4">
              <w:rPr>
                <w:rFonts w:hAnsi="ＭＳ 明朝" w:cs="ＭＳ 明朝" w:hint="eastAsia"/>
                <w:sz w:val="20"/>
              </w:rPr>
              <w:t>２</w:t>
            </w:r>
          </w:p>
        </w:tc>
      </w:tr>
      <w:tr w:rsidR="00D440EC" w:rsidRPr="00D440EC" w14:paraId="51210191" w14:textId="77777777" w:rsidTr="002B6184">
        <w:trPr>
          <w:trHeight w:val="340"/>
        </w:trPr>
        <w:tc>
          <w:tcPr>
            <w:tcW w:w="417" w:type="dxa"/>
            <w:shd w:val="clear" w:color="auto" w:fill="auto"/>
          </w:tcPr>
          <w:p w14:paraId="039D1748"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３</w:t>
            </w:r>
          </w:p>
        </w:tc>
        <w:tc>
          <w:tcPr>
            <w:tcW w:w="3014" w:type="dxa"/>
            <w:shd w:val="clear" w:color="auto" w:fill="auto"/>
          </w:tcPr>
          <w:p w14:paraId="3C92D63C" w14:textId="64B4F188"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現況地番図</w:t>
            </w:r>
            <w:r w:rsidR="00360CEE" w:rsidRPr="00D440EC">
              <w:rPr>
                <w:rFonts w:hAnsi="ＭＳ 明朝" w:cs="ＭＳ 明朝" w:hint="eastAsia"/>
                <w:sz w:val="20"/>
              </w:rPr>
              <w:t xml:space="preserve">　※</w:t>
            </w:r>
            <w:r w:rsidR="002C15D4">
              <w:rPr>
                <w:rFonts w:hAnsi="ＭＳ 明朝" w:cs="ＭＳ 明朝" w:hint="eastAsia"/>
                <w:sz w:val="20"/>
              </w:rPr>
              <w:t>２</w:t>
            </w:r>
          </w:p>
        </w:tc>
        <w:tc>
          <w:tcPr>
            <w:tcW w:w="5777" w:type="dxa"/>
            <w:shd w:val="clear" w:color="auto" w:fill="auto"/>
          </w:tcPr>
          <w:p w14:paraId="683194A9" w14:textId="0CA2CCD2"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法務局備え付けの公図の写しなど</w:t>
            </w:r>
            <w:r w:rsidR="00AA6894" w:rsidRPr="00D440EC">
              <w:rPr>
                <w:rFonts w:hAnsi="ＭＳ 明朝" w:cs="ＭＳ 明朝" w:hint="eastAsia"/>
                <w:sz w:val="20"/>
              </w:rPr>
              <w:t xml:space="preserve"> </w:t>
            </w:r>
            <w:r w:rsidRPr="00D440EC">
              <w:rPr>
                <w:rFonts w:hAnsi="ＭＳ 明朝" w:cs="ＭＳ 明朝" w:hint="eastAsia"/>
                <w:sz w:val="20"/>
              </w:rPr>
              <w:t>※</w:t>
            </w:r>
            <w:r w:rsidR="002C15D4">
              <w:rPr>
                <w:rFonts w:hAnsi="ＭＳ 明朝" w:cs="ＭＳ 明朝" w:hint="eastAsia"/>
                <w:sz w:val="20"/>
              </w:rPr>
              <w:t>２</w:t>
            </w:r>
          </w:p>
        </w:tc>
      </w:tr>
      <w:tr w:rsidR="00D440EC" w:rsidRPr="00D440EC" w14:paraId="27C2AAFF" w14:textId="77777777" w:rsidTr="00A632D9">
        <w:trPr>
          <w:trHeight w:val="850"/>
        </w:trPr>
        <w:tc>
          <w:tcPr>
            <w:tcW w:w="417" w:type="dxa"/>
            <w:shd w:val="clear" w:color="auto" w:fill="auto"/>
          </w:tcPr>
          <w:p w14:paraId="7A460046" w14:textId="77777777" w:rsidR="00932E2A" w:rsidRPr="00D440EC" w:rsidRDefault="00932E2A"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４</w:t>
            </w:r>
          </w:p>
        </w:tc>
        <w:tc>
          <w:tcPr>
            <w:tcW w:w="3014" w:type="dxa"/>
            <w:shd w:val="clear" w:color="auto" w:fill="auto"/>
          </w:tcPr>
          <w:p w14:paraId="6A856D25" w14:textId="0AE87934" w:rsidR="00932E2A" w:rsidRPr="00D440EC" w:rsidRDefault="004431D6"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譲受人の住民票の写し（本籍</w:t>
            </w:r>
            <w:r w:rsidR="00793B77" w:rsidRPr="00D440EC">
              <w:rPr>
                <w:rFonts w:hAnsi="ＭＳ 明朝" w:cs="ＭＳ 明朝" w:hint="eastAsia"/>
                <w:sz w:val="20"/>
              </w:rPr>
              <w:t>、</w:t>
            </w:r>
            <w:r w:rsidRPr="00D440EC">
              <w:rPr>
                <w:rFonts w:hAnsi="ＭＳ 明朝" w:cs="ＭＳ 明朝" w:hint="eastAsia"/>
                <w:sz w:val="20"/>
              </w:rPr>
              <w:t>国籍等</w:t>
            </w:r>
            <w:r w:rsidR="00793B77" w:rsidRPr="00D440EC">
              <w:rPr>
                <w:rFonts w:hAnsi="ＭＳ 明朝" w:cs="ＭＳ 明朝" w:hint="eastAsia"/>
                <w:sz w:val="20"/>
              </w:rPr>
              <w:t>、在留資格又は特別永住者である旨の</w:t>
            </w:r>
            <w:r w:rsidRPr="00D440EC">
              <w:rPr>
                <w:rFonts w:hAnsi="ＭＳ 明朝" w:cs="ＭＳ 明朝" w:hint="eastAsia"/>
                <w:sz w:val="20"/>
              </w:rPr>
              <w:t>記載があるもの）　※</w:t>
            </w:r>
            <w:r w:rsidR="002C15D4">
              <w:rPr>
                <w:rFonts w:hAnsi="ＭＳ 明朝" w:cs="ＭＳ 明朝" w:hint="eastAsia"/>
                <w:sz w:val="20"/>
              </w:rPr>
              <w:t>２</w:t>
            </w:r>
          </w:p>
        </w:tc>
        <w:tc>
          <w:tcPr>
            <w:tcW w:w="5777" w:type="dxa"/>
            <w:shd w:val="clear" w:color="auto" w:fill="auto"/>
          </w:tcPr>
          <w:p w14:paraId="1BB91E0D" w14:textId="584284AB" w:rsidR="00932E2A" w:rsidRPr="00D440EC" w:rsidRDefault="0003748B"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譲受人が個人で、</w:t>
            </w:r>
            <w:r w:rsidR="004431D6" w:rsidRPr="00D440EC">
              <w:rPr>
                <w:rFonts w:hAnsi="ＭＳ 明朝" w:cs="ＭＳ 明朝" w:hint="eastAsia"/>
                <w:sz w:val="20"/>
              </w:rPr>
              <w:t>所有権移転の</w:t>
            </w:r>
            <w:r w:rsidR="002B7A76" w:rsidRPr="00D440EC">
              <w:rPr>
                <w:rFonts w:hAnsi="ＭＳ 明朝" w:cs="ＭＳ 明朝" w:hint="eastAsia"/>
                <w:sz w:val="20"/>
              </w:rPr>
              <w:t>場合。</w:t>
            </w:r>
            <w:r w:rsidR="001801C0" w:rsidRPr="00D440EC">
              <w:rPr>
                <w:rFonts w:hAnsi="ＭＳ 明朝" w:cs="ＭＳ 明朝" w:hint="eastAsia"/>
                <w:sz w:val="20"/>
              </w:rPr>
              <w:t>なお、</w:t>
            </w:r>
            <w:r w:rsidR="002B7A76" w:rsidRPr="00D440EC">
              <w:rPr>
                <w:rFonts w:hAnsi="ＭＳ 明朝" w:cs="ＭＳ 明朝" w:hint="eastAsia"/>
                <w:sz w:val="20"/>
              </w:rPr>
              <w:t>農業委員会が別に定める方法で</w:t>
            </w:r>
            <w:r w:rsidR="00793B77" w:rsidRPr="00D440EC">
              <w:rPr>
                <w:rFonts w:hAnsi="ＭＳ 明朝" w:cs="ＭＳ 明朝" w:hint="eastAsia"/>
                <w:sz w:val="20"/>
              </w:rPr>
              <w:t>、</w:t>
            </w:r>
            <w:r w:rsidR="00564C39" w:rsidRPr="00D440EC">
              <w:rPr>
                <w:rFonts w:hAnsi="ＭＳ 明朝" w:cs="ＭＳ 明朝" w:hint="eastAsia"/>
                <w:sz w:val="20"/>
              </w:rPr>
              <w:t>譲受人の</w:t>
            </w:r>
            <w:r w:rsidR="00793B77" w:rsidRPr="00D440EC">
              <w:rPr>
                <w:rFonts w:hAnsi="ＭＳ 明朝" w:cs="ＭＳ 明朝" w:hint="eastAsia"/>
                <w:sz w:val="20"/>
              </w:rPr>
              <w:t>国籍等、在留資格又は特別永住者であることを</w:t>
            </w:r>
            <w:r w:rsidR="002B7A76" w:rsidRPr="00D440EC">
              <w:rPr>
                <w:rFonts w:hAnsi="ＭＳ 明朝" w:cs="ＭＳ 明朝" w:hint="eastAsia"/>
                <w:sz w:val="20"/>
              </w:rPr>
              <w:t>確認できる場合は省略可</w:t>
            </w:r>
            <w:r w:rsidR="00816C5A" w:rsidRPr="00D440EC">
              <w:rPr>
                <w:rFonts w:hAnsi="ＭＳ 明朝" w:cs="ＭＳ 明朝" w:hint="eastAsia"/>
                <w:sz w:val="20"/>
              </w:rPr>
              <w:t xml:space="preserve">　※</w:t>
            </w:r>
            <w:r w:rsidR="002C15D4">
              <w:rPr>
                <w:rFonts w:hAnsi="ＭＳ 明朝" w:cs="ＭＳ 明朝" w:hint="eastAsia"/>
                <w:sz w:val="20"/>
              </w:rPr>
              <w:t>２</w:t>
            </w:r>
          </w:p>
        </w:tc>
      </w:tr>
      <w:tr w:rsidR="00D440EC" w:rsidRPr="00D440EC" w14:paraId="68AB0DFD" w14:textId="77777777" w:rsidTr="00A632D9">
        <w:trPr>
          <w:trHeight w:val="1134"/>
        </w:trPr>
        <w:tc>
          <w:tcPr>
            <w:tcW w:w="417" w:type="dxa"/>
            <w:shd w:val="clear" w:color="auto" w:fill="auto"/>
          </w:tcPr>
          <w:p w14:paraId="7226BD0B" w14:textId="3B6AD8F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５</w:t>
            </w:r>
          </w:p>
        </w:tc>
        <w:tc>
          <w:tcPr>
            <w:tcW w:w="3014" w:type="dxa"/>
            <w:shd w:val="clear" w:color="auto" w:fill="auto"/>
          </w:tcPr>
          <w:p w14:paraId="532F48FA" w14:textId="0D131BAF" w:rsidR="00D65071" w:rsidRPr="00D440EC" w:rsidRDefault="004906AD" w:rsidP="00442916">
            <w:pPr>
              <w:spacing w:beforeLines="10" w:before="30" w:afterLines="10" w:after="30" w:line="260" w:lineRule="exact"/>
              <w:rPr>
                <w:rFonts w:hAnsi="ＭＳ 明朝" w:cs="ＭＳ 明朝"/>
                <w:sz w:val="20"/>
              </w:rPr>
            </w:pPr>
            <w:r w:rsidRPr="00D440EC">
              <w:rPr>
                <w:rFonts w:hAnsi="ＭＳ 明朝" w:cs="ＭＳ 明朝"/>
                <w:sz w:val="20"/>
              </w:rPr>
              <w:t>法人の登記事項証明書又は</w:t>
            </w:r>
            <w:r w:rsidR="00D65071" w:rsidRPr="00D440EC">
              <w:rPr>
                <w:rFonts w:hAnsi="ＭＳ 明朝" w:cs="ＭＳ 明朝" w:hint="eastAsia"/>
                <w:sz w:val="20"/>
              </w:rPr>
              <w:t>定款</w:t>
            </w:r>
            <w:r w:rsidRPr="00D440EC">
              <w:rPr>
                <w:rFonts w:hAnsi="ＭＳ 明朝" w:cs="ＭＳ 明朝" w:hint="eastAsia"/>
                <w:sz w:val="20"/>
              </w:rPr>
              <w:t>若しくは</w:t>
            </w:r>
            <w:r w:rsidR="0012631C" w:rsidRPr="00D440EC">
              <w:rPr>
                <w:rFonts w:hAnsi="ＭＳ 明朝" w:cs="ＭＳ 明朝" w:hint="eastAsia"/>
                <w:sz w:val="20"/>
              </w:rPr>
              <w:t>寄附</w:t>
            </w:r>
            <w:r w:rsidR="00D65071" w:rsidRPr="00D440EC">
              <w:rPr>
                <w:rFonts w:hAnsi="ＭＳ 明朝" w:cs="ＭＳ 明朝" w:hint="eastAsia"/>
                <w:sz w:val="20"/>
              </w:rPr>
              <w:t>行為の写し</w:t>
            </w:r>
          </w:p>
        </w:tc>
        <w:tc>
          <w:tcPr>
            <w:tcW w:w="5777" w:type="dxa"/>
            <w:shd w:val="clear" w:color="auto" w:fill="auto"/>
          </w:tcPr>
          <w:p w14:paraId="580F93EF" w14:textId="6060B6A9"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権利を取得しようとする者が法人の場合</w:t>
            </w:r>
            <w:r w:rsidR="004906AD" w:rsidRPr="00D440EC">
              <w:rPr>
                <w:rFonts w:hAnsi="ＭＳ 明朝" w:cs="ＭＳ 明朝" w:hint="eastAsia"/>
                <w:sz w:val="20"/>
              </w:rPr>
              <w:t>。</w:t>
            </w:r>
            <w:r w:rsidR="00816C5A" w:rsidRPr="00D440EC">
              <w:rPr>
                <w:rFonts w:hAnsi="ＭＳ 明朝" w:cs="ＭＳ 明朝" w:hint="eastAsia"/>
                <w:sz w:val="20"/>
              </w:rPr>
              <w:t>農地所有適格法人への</w:t>
            </w:r>
            <w:r w:rsidR="004906AD" w:rsidRPr="00D440EC">
              <w:rPr>
                <w:rFonts w:hAnsi="ＭＳ 明朝" w:cs="ＭＳ 明朝" w:hint="eastAsia"/>
                <w:sz w:val="20"/>
              </w:rPr>
              <w:t>所有権移転の場合は登記事項証明書（外国会社の場合は設立の準拠法が記載されたもの）が必須。登記事項証明書を添付した場合は、定款又は寄附行為の写しは省略可。</w:t>
            </w:r>
            <w:r w:rsidR="002C15D4">
              <w:rPr>
                <w:rFonts w:hAnsi="ＭＳ 明朝" w:cs="ＭＳ 明朝" w:hint="eastAsia"/>
                <w:sz w:val="20"/>
              </w:rPr>
              <w:t xml:space="preserve">　※１</w:t>
            </w:r>
          </w:p>
        </w:tc>
      </w:tr>
      <w:tr w:rsidR="00D440EC" w:rsidRPr="00D440EC" w14:paraId="1D8FE769" w14:textId="77777777" w:rsidTr="00E87372">
        <w:tc>
          <w:tcPr>
            <w:tcW w:w="417" w:type="dxa"/>
            <w:shd w:val="clear" w:color="auto" w:fill="auto"/>
          </w:tcPr>
          <w:p w14:paraId="05449EC5" w14:textId="3119BDC6"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６</w:t>
            </w:r>
          </w:p>
        </w:tc>
        <w:tc>
          <w:tcPr>
            <w:tcW w:w="3014" w:type="dxa"/>
            <w:shd w:val="clear" w:color="auto" w:fill="auto"/>
          </w:tcPr>
          <w:p w14:paraId="348BA8B5" w14:textId="77777777" w:rsidR="00D65071" w:rsidRPr="00D440EC" w:rsidRDefault="00D65071"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組合員名簿</w:t>
            </w:r>
            <w:r w:rsidR="00AB641E" w:rsidRPr="00D440EC">
              <w:rPr>
                <w:rFonts w:hAnsi="ＭＳ 明朝" w:cs="ＭＳ 明朝" w:hint="eastAsia"/>
                <w:spacing w:val="-4"/>
                <w:sz w:val="20"/>
              </w:rPr>
              <w:t>、</w:t>
            </w:r>
            <w:r w:rsidRPr="00D440EC">
              <w:rPr>
                <w:rFonts w:hAnsi="ＭＳ 明朝" w:cs="ＭＳ 明朝" w:hint="eastAsia"/>
                <w:spacing w:val="-4"/>
                <w:sz w:val="20"/>
              </w:rPr>
              <w:t>株主名簿又は社員名簿の写し</w:t>
            </w:r>
          </w:p>
        </w:tc>
        <w:tc>
          <w:tcPr>
            <w:tcW w:w="5777" w:type="dxa"/>
            <w:shd w:val="clear" w:color="auto" w:fill="auto"/>
          </w:tcPr>
          <w:p w14:paraId="6CD409FC" w14:textId="4D2A4484"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農地所有適格法人の場合</w:t>
            </w:r>
          </w:p>
        </w:tc>
      </w:tr>
      <w:tr w:rsidR="00D440EC" w:rsidRPr="00D440EC" w14:paraId="2F72F4BA" w14:textId="77777777" w:rsidTr="00A632D9">
        <w:trPr>
          <w:trHeight w:val="850"/>
        </w:trPr>
        <w:tc>
          <w:tcPr>
            <w:tcW w:w="417" w:type="dxa"/>
            <w:shd w:val="clear" w:color="auto" w:fill="auto"/>
          </w:tcPr>
          <w:p w14:paraId="34AD591F" w14:textId="699369C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７</w:t>
            </w:r>
          </w:p>
        </w:tc>
        <w:tc>
          <w:tcPr>
            <w:tcW w:w="3014" w:type="dxa"/>
            <w:shd w:val="clear" w:color="auto" w:fill="auto"/>
          </w:tcPr>
          <w:p w14:paraId="7940DA04" w14:textId="574E9BE3"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承認会社であることを証する書面及び構成員の株</w:t>
            </w:r>
            <w:r w:rsidR="000569DB" w:rsidRPr="00D440EC">
              <w:rPr>
                <w:rFonts w:hAnsi="ＭＳ 明朝" w:cs="ＭＳ 明朝" w:hint="eastAsia"/>
                <w:sz w:val="20"/>
              </w:rPr>
              <w:t>主</w:t>
            </w:r>
            <w:r w:rsidRPr="00D440EC">
              <w:rPr>
                <w:rFonts w:hAnsi="ＭＳ 明朝" w:cs="ＭＳ 明朝" w:hint="eastAsia"/>
                <w:sz w:val="20"/>
              </w:rPr>
              <w:t>名簿の写し</w:t>
            </w:r>
            <w:r w:rsidR="000569DB" w:rsidRPr="00D440EC">
              <w:rPr>
                <w:rFonts w:hAnsi="ＭＳ 明朝" w:cs="ＭＳ 明朝" w:hint="eastAsia"/>
                <w:sz w:val="20"/>
              </w:rPr>
              <w:t>（議決権の記載があるもの）</w:t>
            </w:r>
          </w:p>
        </w:tc>
        <w:tc>
          <w:tcPr>
            <w:tcW w:w="5777" w:type="dxa"/>
            <w:shd w:val="clear" w:color="auto" w:fill="auto"/>
          </w:tcPr>
          <w:p w14:paraId="47F8D0E6" w14:textId="77777777" w:rsidR="00D65071" w:rsidRPr="00D440EC" w:rsidRDefault="00D65071" w:rsidP="00442916">
            <w:pPr>
              <w:spacing w:beforeLines="10" w:before="30" w:afterLines="10" w:after="30" w:line="260" w:lineRule="exact"/>
              <w:rPr>
                <w:rFonts w:hAnsi="ＭＳ 明朝" w:cs="ＭＳ 明朝"/>
                <w:spacing w:val="-2"/>
                <w:sz w:val="20"/>
              </w:rPr>
            </w:pPr>
            <w:r w:rsidRPr="00D440EC">
              <w:rPr>
                <w:rFonts w:hAnsi="ＭＳ 明朝" w:cs="ＭＳ 明朝" w:hint="eastAsia"/>
                <w:spacing w:val="-2"/>
                <w:sz w:val="20"/>
              </w:rPr>
              <w:t>農地所有適格法人</w:t>
            </w:r>
            <w:r w:rsidR="000569DB" w:rsidRPr="00D440EC">
              <w:rPr>
                <w:rFonts w:hAnsi="ＭＳ 明朝" w:cs="ＭＳ 明朝" w:hint="eastAsia"/>
                <w:spacing w:val="-2"/>
                <w:sz w:val="20"/>
              </w:rPr>
              <w:t>（株式会社又は持分会社）</w:t>
            </w:r>
            <w:r w:rsidRPr="00D440EC">
              <w:rPr>
                <w:rFonts w:hAnsi="ＭＳ 明朝" w:cs="ＭＳ 明朝" w:hint="eastAsia"/>
                <w:spacing w:val="-2"/>
                <w:sz w:val="20"/>
              </w:rPr>
              <w:t>のうち</w:t>
            </w:r>
            <w:r w:rsidR="00AB641E" w:rsidRPr="00D440EC">
              <w:rPr>
                <w:rFonts w:hAnsi="ＭＳ 明朝" w:cs="ＭＳ 明朝" w:hint="eastAsia"/>
                <w:spacing w:val="-2"/>
                <w:sz w:val="20"/>
              </w:rPr>
              <w:t>、</w:t>
            </w:r>
            <w:r w:rsidRPr="00D440EC">
              <w:rPr>
                <w:rFonts w:hAnsi="ＭＳ 明朝" w:cs="ＭＳ 明朝" w:hint="eastAsia"/>
                <w:spacing w:val="-2"/>
                <w:sz w:val="20"/>
              </w:rPr>
              <w:t>農</w:t>
            </w:r>
            <w:r w:rsidR="00C26D3D" w:rsidRPr="00D440EC">
              <w:rPr>
                <w:rFonts w:hAnsi="ＭＳ 明朝" w:cs="ＭＳ 明朝" w:hint="eastAsia"/>
                <w:spacing w:val="-2"/>
                <w:sz w:val="20"/>
              </w:rPr>
              <w:t>林漁</w:t>
            </w:r>
            <w:r w:rsidRPr="00D440EC">
              <w:rPr>
                <w:rFonts w:hAnsi="ＭＳ 明朝" w:cs="ＭＳ 明朝" w:hint="eastAsia"/>
                <w:spacing w:val="-2"/>
                <w:sz w:val="20"/>
              </w:rPr>
              <w:t>業法人に対する投資の円滑化に関する特別措置法第５条に規定する承認会社が構成員となっている場合</w:t>
            </w:r>
          </w:p>
        </w:tc>
      </w:tr>
      <w:tr w:rsidR="00D440EC" w:rsidRPr="00D440EC" w14:paraId="76F2395E" w14:textId="77777777" w:rsidTr="00E87372">
        <w:tc>
          <w:tcPr>
            <w:tcW w:w="417" w:type="dxa"/>
            <w:shd w:val="clear" w:color="auto" w:fill="auto"/>
          </w:tcPr>
          <w:p w14:paraId="68234FFF" w14:textId="7DBF3910"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sz w:val="20"/>
              </w:rPr>
              <w:t>８</w:t>
            </w:r>
          </w:p>
        </w:tc>
        <w:tc>
          <w:tcPr>
            <w:tcW w:w="3014" w:type="dxa"/>
            <w:shd w:val="clear" w:color="auto" w:fill="auto"/>
          </w:tcPr>
          <w:p w14:paraId="2DC0CDF8" w14:textId="77777777" w:rsidR="00D65071" w:rsidRPr="00D440EC" w:rsidRDefault="00D65071" w:rsidP="00A1567C">
            <w:pPr>
              <w:spacing w:beforeLines="10" w:before="30" w:line="260" w:lineRule="exact"/>
              <w:rPr>
                <w:rFonts w:hAnsi="ＭＳ 明朝" w:cs="ＭＳ 明朝"/>
                <w:sz w:val="20"/>
              </w:rPr>
            </w:pPr>
            <w:r w:rsidRPr="00D440EC">
              <w:rPr>
                <w:rFonts w:hAnsi="ＭＳ 明朝" w:cs="ＭＳ 明朝" w:hint="eastAsia"/>
                <w:sz w:val="20"/>
              </w:rPr>
              <w:t>農地法第２条第３項第２号ヘに該当する構成員と農地所有適格法人との間で締結された契約書の写しなど</w:t>
            </w:r>
          </w:p>
          <w:p w14:paraId="58AA5EE3" w14:textId="77777777" w:rsidR="00D65071" w:rsidRPr="00D440EC" w:rsidRDefault="00D65071" w:rsidP="00A1567C">
            <w:pPr>
              <w:spacing w:afterLines="10" w:after="30" w:line="260" w:lineRule="exact"/>
              <w:rPr>
                <w:rFonts w:hAnsi="ＭＳ 明朝" w:cs="ＭＳ 明朝"/>
                <w:sz w:val="20"/>
              </w:rPr>
            </w:pPr>
            <w:r w:rsidRPr="00D440EC">
              <w:rPr>
                <w:rFonts w:hAnsi="ＭＳ 明朝" w:cs="ＭＳ 明朝" w:hint="eastAsia"/>
                <w:sz w:val="20"/>
              </w:rPr>
              <w:t>同号ヘに該当することを証する書面</w:t>
            </w:r>
          </w:p>
        </w:tc>
        <w:tc>
          <w:tcPr>
            <w:tcW w:w="5777" w:type="dxa"/>
            <w:shd w:val="clear" w:color="auto" w:fill="auto"/>
          </w:tcPr>
          <w:p w14:paraId="1B07025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w:t>
            </w:r>
            <w:r w:rsidR="00717799" w:rsidRPr="00D440EC">
              <w:rPr>
                <w:rFonts w:hAnsi="ＭＳ 明朝" w:cs="ＭＳ 明朝" w:hint="eastAsia"/>
                <w:sz w:val="20"/>
              </w:rPr>
              <w:t>（株式会社又は持分会社）</w:t>
            </w:r>
            <w:r w:rsidRPr="00D440EC">
              <w:rPr>
                <w:rFonts w:hAnsi="ＭＳ 明朝" w:cs="ＭＳ 明朝" w:hint="eastAsia"/>
                <w:sz w:val="20"/>
              </w:rPr>
              <w:t>のうち</w:t>
            </w:r>
            <w:r w:rsidR="00AB641E" w:rsidRPr="00D440EC">
              <w:rPr>
                <w:rFonts w:hAnsi="ＭＳ 明朝" w:cs="ＭＳ 明朝" w:hint="eastAsia"/>
                <w:sz w:val="20"/>
              </w:rPr>
              <w:t>、</w:t>
            </w:r>
            <w:r w:rsidRPr="00D440EC">
              <w:rPr>
                <w:rFonts w:hAnsi="ＭＳ 明朝" w:cs="ＭＳ 明朝" w:hint="eastAsia"/>
                <w:sz w:val="20"/>
              </w:rPr>
              <w:t>農地法第２条第３項第２号ヘに該当する者（その農地所有適格法人に農作業の委託を行っている個人）が構成員となっている場合</w:t>
            </w:r>
          </w:p>
        </w:tc>
      </w:tr>
      <w:tr w:rsidR="00D440EC" w:rsidRPr="00D440EC" w14:paraId="6AB8A00C" w14:textId="77777777" w:rsidTr="00A632D9">
        <w:trPr>
          <w:trHeight w:val="1417"/>
        </w:trPr>
        <w:tc>
          <w:tcPr>
            <w:tcW w:w="417" w:type="dxa"/>
            <w:shd w:val="clear" w:color="auto" w:fill="auto"/>
          </w:tcPr>
          <w:p w14:paraId="458FC2F5"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９</w:t>
            </w:r>
          </w:p>
        </w:tc>
        <w:tc>
          <w:tcPr>
            <w:tcW w:w="3014" w:type="dxa"/>
            <w:shd w:val="clear" w:color="auto" w:fill="auto"/>
          </w:tcPr>
          <w:p w14:paraId="37371BED" w14:textId="137E74A5"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pacing w:val="-4"/>
                <w:sz w:val="20"/>
              </w:rPr>
              <w:t>構成員の国籍等、在留資格又は特別永住者であることを証する書面</w:t>
            </w:r>
            <w:r w:rsidR="00852FE2" w:rsidRPr="00D440EC">
              <w:rPr>
                <w:rFonts w:hAnsi="ＭＳ 明朝" w:cs="ＭＳ 明朝" w:hint="eastAsia"/>
                <w:spacing w:val="-4"/>
                <w:sz w:val="20"/>
              </w:rPr>
              <w:t>（法人の場合は設立準拠法の制定国を証する書面）</w:t>
            </w:r>
            <w:r w:rsidRPr="00D440EC">
              <w:rPr>
                <w:rFonts w:hAnsi="ＭＳ 明朝" w:cs="ＭＳ 明朝" w:hint="eastAsia"/>
                <w:spacing w:val="-4"/>
                <w:sz w:val="20"/>
              </w:rPr>
              <w:t xml:space="preserve">　※</w:t>
            </w:r>
            <w:r w:rsidR="002C15D4">
              <w:rPr>
                <w:rFonts w:hAnsi="ＭＳ 明朝" w:cs="ＭＳ 明朝" w:hint="eastAsia"/>
                <w:sz w:val="20"/>
              </w:rPr>
              <w:t>２</w:t>
            </w:r>
          </w:p>
        </w:tc>
        <w:tc>
          <w:tcPr>
            <w:tcW w:w="5777" w:type="dxa"/>
            <w:shd w:val="clear" w:color="auto" w:fill="auto"/>
          </w:tcPr>
          <w:p w14:paraId="583734A7" w14:textId="77777777" w:rsidR="00494ECF" w:rsidRPr="00D440EC" w:rsidRDefault="00494ECF" w:rsidP="00442916">
            <w:pPr>
              <w:spacing w:beforeLines="10" w:before="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 xml:space="preserve">1) </w:t>
            </w:r>
            <w:r w:rsidRPr="00D440EC">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14:paraId="58EBD78A" w14:textId="77777777" w:rsidR="00494ECF" w:rsidRPr="00D440EC" w:rsidRDefault="00494ECF" w:rsidP="00442916">
            <w:pPr>
              <w:spacing w:afterLines="10" w:after="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2) (1)の者が個人の場合は４、法人の場合は５の書類が必要（４又は５の説明のとおり省略可）</w:t>
            </w:r>
          </w:p>
        </w:tc>
      </w:tr>
      <w:tr w:rsidR="00D440EC" w:rsidRPr="00D440EC" w14:paraId="3BC2BB98" w14:textId="77777777" w:rsidTr="00A632D9">
        <w:trPr>
          <w:trHeight w:val="850"/>
        </w:trPr>
        <w:tc>
          <w:tcPr>
            <w:tcW w:w="417" w:type="dxa"/>
            <w:shd w:val="clear" w:color="auto" w:fill="auto"/>
          </w:tcPr>
          <w:p w14:paraId="47E0E12C"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10</w:t>
            </w:r>
          </w:p>
        </w:tc>
        <w:tc>
          <w:tcPr>
            <w:tcW w:w="3014" w:type="dxa"/>
            <w:shd w:val="clear" w:color="auto" w:fill="auto"/>
          </w:tcPr>
          <w:p w14:paraId="192B35A5" w14:textId="754D8C9E" w:rsidR="00494ECF" w:rsidRPr="00D440EC" w:rsidRDefault="00494ECF"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理事等</w:t>
            </w:r>
            <w:r w:rsidR="0097134D" w:rsidRPr="00D440EC">
              <w:rPr>
                <w:rFonts w:hAnsi="ＭＳ 明朝" w:cs="ＭＳ 明朝" w:hint="eastAsia"/>
                <w:spacing w:val="-4"/>
                <w:sz w:val="20"/>
              </w:rPr>
              <w:t>及び使用人</w:t>
            </w:r>
            <w:r w:rsidRPr="00D440EC">
              <w:rPr>
                <w:rFonts w:hAnsi="ＭＳ 明朝" w:cs="ＭＳ 明朝" w:hint="eastAsia"/>
                <w:spacing w:val="-4"/>
                <w:sz w:val="20"/>
              </w:rPr>
              <w:t>の国籍等、在留資格又は特別永住者であることを証する書面　※</w:t>
            </w:r>
            <w:r w:rsidR="002C15D4">
              <w:rPr>
                <w:rFonts w:hAnsi="ＭＳ 明朝" w:cs="ＭＳ 明朝" w:hint="eastAsia"/>
                <w:sz w:val="20"/>
              </w:rPr>
              <w:t>２</w:t>
            </w:r>
          </w:p>
        </w:tc>
        <w:tc>
          <w:tcPr>
            <w:tcW w:w="5777" w:type="dxa"/>
            <w:shd w:val="clear" w:color="auto" w:fill="auto"/>
          </w:tcPr>
          <w:p w14:paraId="29B5BA8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農地所有適格法人が農地の所有権を取得しようとする場合、</w:t>
            </w:r>
            <w:r w:rsidR="0097134D" w:rsidRPr="00D440EC">
              <w:rPr>
                <w:rFonts w:hAnsi="ＭＳ 明朝" w:cs="ＭＳ 明朝" w:hint="eastAsia"/>
                <w:sz w:val="20"/>
              </w:rPr>
              <w:t>理事等及び農作業に権限並びに責任を有する使用人</w:t>
            </w:r>
            <w:r w:rsidRPr="00D440EC">
              <w:rPr>
                <w:rFonts w:hAnsi="ＭＳ 明朝" w:cs="ＭＳ 明朝" w:hint="eastAsia"/>
                <w:sz w:val="20"/>
              </w:rPr>
              <w:t>について</w:t>
            </w:r>
            <w:r w:rsidR="0097134D" w:rsidRPr="00D440EC">
              <w:rPr>
                <w:rFonts w:hAnsi="ＭＳ 明朝" w:cs="ＭＳ 明朝" w:hint="eastAsia"/>
                <w:sz w:val="20"/>
              </w:rPr>
              <w:t>、４の書類が</w:t>
            </w:r>
            <w:r w:rsidRPr="00D440EC">
              <w:rPr>
                <w:rFonts w:hAnsi="ＭＳ 明朝" w:cs="ＭＳ 明朝" w:hint="eastAsia"/>
                <w:sz w:val="20"/>
              </w:rPr>
              <w:t>必要</w:t>
            </w:r>
            <w:r w:rsidRPr="00D440EC">
              <w:rPr>
                <w:rFonts w:hAnsi="ＭＳ 明朝" w:cs="ＭＳ 明朝"/>
                <w:sz w:val="20"/>
              </w:rPr>
              <w:t>（４の説明のとおり省略可）</w:t>
            </w:r>
          </w:p>
        </w:tc>
      </w:tr>
      <w:tr w:rsidR="00D440EC" w:rsidRPr="00D440EC" w14:paraId="21037997" w14:textId="77777777" w:rsidTr="00A632D9">
        <w:trPr>
          <w:trHeight w:val="1417"/>
        </w:trPr>
        <w:tc>
          <w:tcPr>
            <w:tcW w:w="417" w:type="dxa"/>
            <w:shd w:val="clear" w:color="auto" w:fill="auto"/>
          </w:tcPr>
          <w:p w14:paraId="38A3802C" w14:textId="2BFD26B5"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11</w:t>
            </w:r>
          </w:p>
        </w:tc>
        <w:tc>
          <w:tcPr>
            <w:tcW w:w="3014" w:type="dxa"/>
            <w:shd w:val="clear" w:color="auto" w:fill="auto"/>
          </w:tcPr>
          <w:p w14:paraId="7378FC8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農業経営受託規程</w:t>
            </w:r>
          </w:p>
        </w:tc>
        <w:tc>
          <w:tcPr>
            <w:tcW w:w="5777" w:type="dxa"/>
            <w:shd w:val="clear" w:color="auto" w:fill="auto"/>
          </w:tcPr>
          <w:p w14:paraId="037D0AD6"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農業協同組合が農業経営の受託をする場合</w:t>
            </w:r>
          </w:p>
          <w:p w14:paraId="6F1558FB"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w:t>
            </w:r>
            <w:r w:rsidRPr="00D440EC">
              <w:rPr>
                <w:rFonts w:hAnsi="ＭＳ 明朝" w:cs="ＭＳ 明朝" w:hint="eastAsia"/>
                <w:sz w:val="20"/>
              </w:rPr>
              <w:lastRenderedPageBreak/>
              <w:t>載すれば、添付不要</w:t>
            </w:r>
          </w:p>
        </w:tc>
      </w:tr>
      <w:tr w:rsidR="00D440EC" w:rsidRPr="00D440EC" w14:paraId="1023FBB4" w14:textId="77777777" w:rsidTr="00E87372">
        <w:tc>
          <w:tcPr>
            <w:tcW w:w="417" w:type="dxa"/>
            <w:shd w:val="clear" w:color="auto" w:fill="auto"/>
          </w:tcPr>
          <w:p w14:paraId="1D5C589E" w14:textId="29C2A60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lastRenderedPageBreak/>
              <w:t>12</w:t>
            </w:r>
          </w:p>
        </w:tc>
        <w:tc>
          <w:tcPr>
            <w:tcW w:w="3014" w:type="dxa"/>
            <w:shd w:val="clear" w:color="auto" w:fill="auto"/>
          </w:tcPr>
          <w:p w14:paraId="7AC0792A"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使用収益権を有する者等の同意書</w:t>
            </w:r>
          </w:p>
        </w:tc>
        <w:tc>
          <w:tcPr>
            <w:tcW w:w="5777" w:type="dxa"/>
            <w:shd w:val="clear" w:color="auto" w:fill="auto"/>
          </w:tcPr>
          <w:p w14:paraId="44F5434F" w14:textId="3B188FD2"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使用収益権を有する者以外の者が当該使用収益権を有する地等の所有権を取得する場合申請前６箇月以内のもの（様式第１－８号）※</w:t>
            </w:r>
            <w:r w:rsidR="002C15D4">
              <w:rPr>
                <w:rFonts w:hAnsi="ＭＳ 明朝" w:cs="ＭＳ 明朝" w:hint="eastAsia"/>
                <w:sz w:val="20"/>
              </w:rPr>
              <w:t>２</w:t>
            </w:r>
          </w:p>
        </w:tc>
      </w:tr>
      <w:tr w:rsidR="00D440EC" w:rsidRPr="00D440EC" w14:paraId="5BC2100F" w14:textId="77777777" w:rsidTr="00E87372">
        <w:tc>
          <w:tcPr>
            <w:tcW w:w="417" w:type="dxa"/>
            <w:shd w:val="clear" w:color="auto" w:fill="auto"/>
          </w:tcPr>
          <w:p w14:paraId="4F7BDF3D" w14:textId="2B681DD5"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3</w:t>
            </w:r>
          </w:p>
        </w:tc>
        <w:tc>
          <w:tcPr>
            <w:tcW w:w="3014" w:type="dxa"/>
            <w:shd w:val="clear" w:color="auto" w:fill="auto"/>
          </w:tcPr>
          <w:p w14:paraId="5E2FFF80" w14:textId="466F5D74" w:rsidR="00494ECF" w:rsidRPr="00D440EC" w:rsidRDefault="00494ECF" w:rsidP="00442916">
            <w:pPr>
              <w:spacing w:beforeLines="10" w:before="30" w:afterLines="10" w:after="30" w:line="260" w:lineRule="exact"/>
              <w:rPr>
                <w:rFonts w:hAnsi="ＭＳ 明朝" w:cs="ＭＳ 明朝"/>
                <w:spacing w:val="-6"/>
                <w:sz w:val="20"/>
              </w:rPr>
            </w:pPr>
            <w:r w:rsidRPr="00D440EC">
              <w:rPr>
                <w:rFonts w:hAnsi="ＭＳ 明朝" w:cs="ＭＳ 明朝" w:hint="eastAsia"/>
                <w:spacing w:val="-6"/>
                <w:sz w:val="20"/>
              </w:rPr>
              <w:t>使用収益権を有する者等の権原が差押等の執行後に設定されたことを証する書面　※</w:t>
            </w:r>
            <w:r w:rsidR="002C15D4">
              <w:rPr>
                <w:rFonts w:hAnsi="ＭＳ 明朝" w:cs="ＭＳ 明朝" w:hint="eastAsia"/>
                <w:sz w:val="20"/>
              </w:rPr>
              <w:t>２</w:t>
            </w:r>
          </w:p>
        </w:tc>
        <w:tc>
          <w:tcPr>
            <w:tcW w:w="5777" w:type="dxa"/>
            <w:shd w:val="clear" w:color="auto" w:fill="auto"/>
          </w:tcPr>
          <w:p w14:paraId="7269B141" w14:textId="38524009"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使用収益権を有する者以外の者が当該使用収益権を有する農地等の所有権を取得する場合　※</w:t>
            </w:r>
            <w:r w:rsidR="002C15D4">
              <w:rPr>
                <w:rFonts w:hAnsi="ＭＳ 明朝" w:cs="ＭＳ 明朝" w:hint="eastAsia"/>
                <w:sz w:val="20"/>
              </w:rPr>
              <w:t>２</w:t>
            </w:r>
          </w:p>
        </w:tc>
      </w:tr>
      <w:tr w:rsidR="00D440EC" w:rsidRPr="00D440EC" w14:paraId="4A006E6F" w14:textId="77777777" w:rsidTr="00E87372">
        <w:tc>
          <w:tcPr>
            <w:tcW w:w="417" w:type="dxa"/>
            <w:shd w:val="clear" w:color="auto" w:fill="auto"/>
          </w:tcPr>
          <w:p w14:paraId="3EEEFC9F" w14:textId="544D2C33"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4</w:t>
            </w:r>
          </w:p>
        </w:tc>
        <w:tc>
          <w:tcPr>
            <w:tcW w:w="3014" w:type="dxa"/>
            <w:shd w:val="clear" w:color="auto" w:fill="auto"/>
          </w:tcPr>
          <w:p w14:paraId="715E2C30"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当該使用収益権を有する農地等の所有者の同意書</w:t>
            </w:r>
          </w:p>
        </w:tc>
        <w:tc>
          <w:tcPr>
            <w:tcW w:w="5777" w:type="dxa"/>
            <w:shd w:val="clear" w:color="auto" w:fill="auto"/>
          </w:tcPr>
          <w:p w14:paraId="44D211C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当該使用収益権を有する農地等の賃借権等を譲渡又は転貸する場合（様式第１―９号）</w:t>
            </w:r>
          </w:p>
        </w:tc>
      </w:tr>
      <w:tr w:rsidR="00D440EC" w:rsidRPr="00D440EC" w14:paraId="45DEA292" w14:textId="77777777" w:rsidTr="00A632D9">
        <w:trPr>
          <w:trHeight w:val="1984"/>
        </w:trPr>
        <w:tc>
          <w:tcPr>
            <w:tcW w:w="417" w:type="dxa"/>
            <w:shd w:val="clear" w:color="auto" w:fill="auto"/>
          </w:tcPr>
          <w:p w14:paraId="0D997730" w14:textId="2FA586BB"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5</w:t>
            </w:r>
          </w:p>
        </w:tc>
        <w:tc>
          <w:tcPr>
            <w:tcW w:w="3014" w:type="dxa"/>
            <w:shd w:val="clear" w:color="auto" w:fill="auto"/>
          </w:tcPr>
          <w:p w14:paraId="537E1E4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真正な権利者であることを証する書面</w:t>
            </w:r>
          </w:p>
        </w:tc>
        <w:tc>
          <w:tcPr>
            <w:tcW w:w="5777" w:type="dxa"/>
            <w:shd w:val="clear" w:color="auto" w:fill="auto"/>
          </w:tcPr>
          <w:p w14:paraId="285BE887"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(1) 譲渡人等が登記簿の名義人と異なる場合</w:t>
            </w:r>
          </w:p>
          <w:p w14:paraId="68F44401" w14:textId="77777777" w:rsidR="00494ECF" w:rsidRPr="00D440EC" w:rsidRDefault="00494ECF" w:rsidP="00442916">
            <w:pPr>
              <w:spacing w:line="260" w:lineRule="exact"/>
              <w:ind w:left="195" w:hangingChars="102" w:hanging="195"/>
              <w:rPr>
                <w:rFonts w:hAnsi="ＭＳ 明朝" w:cs="ＭＳ 明朝"/>
                <w:sz w:val="20"/>
              </w:rPr>
            </w:pPr>
            <w:r w:rsidRPr="00D440EC">
              <w:rPr>
                <w:rFonts w:hAnsi="ＭＳ 明朝" w:cs="ＭＳ 明朝" w:hint="eastAsia"/>
                <w:sz w:val="20"/>
              </w:rPr>
              <w:t xml:space="preserve"> 　 戸籍、除籍、原戸籍の謄本、遺産分割協議書、相続放棄</w:t>
            </w:r>
            <w:r w:rsidR="00F014D1" w:rsidRPr="00D440EC">
              <w:rPr>
                <w:rFonts w:hAnsi="ＭＳ 明朝" w:cs="ＭＳ 明朝" w:hint="eastAsia"/>
                <w:sz w:val="20"/>
              </w:rPr>
              <w:t>申述受理証明</w:t>
            </w:r>
            <w:r w:rsidRPr="00D440EC">
              <w:rPr>
                <w:rFonts w:hAnsi="ＭＳ 明朝" w:cs="ＭＳ 明朝" w:hint="eastAsia"/>
                <w:sz w:val="20"/>
              </w:rPr>
              <w:t>書等</w:t>
            </w:r>
          </w:p>
          <w:p w14:paraId="7DE1C6B5" w14:textId="77777777" w:rsidR="00494ECF" w:rsidRPr="00D440EC" w:rsidRDefault="00494ECF" w:rsidP="00442916">
            <w:pPr>
              <w:spacing w:line="260" w:lineRule="exact"/>
              <w:ind w:left="191" w:hangingChars="100" w:hanging="191"/>
              <w:rPr>
                <w:rFonts w:hAnsi="ＭＳ 明朝" w:cs="ＭＳ 明朝"/>
                <w:sz w:val="20"/>
              </w:rPr>
            </w:pPr>
            <w:r w:rsidRPr="00D440EC">
              <w:rPr>
                <w:rFonts w:hAnsi="ＭＳ 明朝" w:cs="ＭＳ 明朝"/>
                <w:sz w:val="20"/>
              </w:rPr>
              <w:t xml:space="preserve">　　戸籍等の謄本は、法務局（登記官）が認証した</w:t>
            </w:r>
            <w:r w:rsidRPr="00D440EC">
              <w:rPr>
                <w:rFonts w:hAnsi="ＭＳ 明朝" w:cs="ＭＳ 明朝" w:hint="eastAsia"/>
                <w:sz w:val="20"/>
              </w:rPr>
              <w:t>法定相続情報一覧図の写しで代えることができる。</w:t>
            </w:r>
          </w:p>
          <w:p w14:paraId="5991009E"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(2) 譲渡人等の住所等が登記簿の記載と異なる場合</w:t>
            </w:r>
          </w:p>
          <w:p w14:paraId="2AD198C6"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 xml:space="preserve">　 </w:t>
            </w:r>
            <w:r w:rsidRPr="00D440EC">
              <w:rPr>
                <w:rFonts w:hAnsi="ＭＳ 明朝" w:cs="ＭＳ 明朝"/>
                <w:sz w:val="20"/>
              </w:rPr>
              <w:t xml:space="preserve"> </w:t>
            </w:r>
            <w:r w:rsidRPr="00D440EC">
              <w:rPr>
                <w:rFonts w:hAnsi="ＭＳ 明朝" w:cs="ＭＳ 明朝" w:hint="eastAsia"/>
                <w:sz w:val="20"/>
              </w:rPr>
              <w:t>戸籍の附票の写し、住民票の写しなど変遷のわかるもの</w:t>
            </w:r>
          </w:p>
        </w:tc>
      </w:tr>
      <w:tr w:rsidR="00D440EC" w:rsidRPr="00D440EC" w14:paraId="76961C95" w14:textId="77777777" w:rsidTr="00A632D9">
        <w:trPr>
          <w:trHeight w:val="1417"/>
        </w:trPr>
        <w:tc>
          <w:tcPr>
            <w:tcW w:w="417" w:type="dxa"/>
            <w:shd w:val="clear" w:color="auto" w:fill="auto"/>
          </w:tcPr>
          <w:p w14:paraId="090F8F30" w14:textId="7C2E847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6</w:t>
            </w:r>
          </w:p>
        </w:tc>
        <w:tc>
          <w:tcPr>
            <w:tcW w:w="3014" w:type="dxa"/>
            <w:shd w:val="clear" w:color="auto" w:fill="auto"/>
          </w:tcPr>
          <w:p w14:paraId="34F4D73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単独申請できる場合に該当することを証する書面</w:t>
            </w:r>
          </w:p>
        </w:tc>
        <w:tc>
          <w:tcPr>
            <w:tcW w:w="5777" w:type="dxa"/>
            <w:shd w:val="clear" w:color="auto" w:fill="auto"/>
          </w:tcPr>
          <w:p w14:paraId="2FF21ED8"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D440EC" w:rsidRPr="00D440EC" w14:paraId="064AC679" w14:textId="77777777" w:rsidTr="00A632D9">
        <w:trPr>
          <w:trHeight w:val="340"/>
        </w:trPr>
        <w:tc>
          <w:tcPr>
            <w:tcW w:w="417" w:type="dxa"/>
            <w:shd w:val="clear" w:color="auto" w:fill="auto"/>
          </w:tcPr>
          <w:p w14:paraId="77D37158" w14:textId="1F9D46A4"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7</w:t>
            </w:r>
          </w:p>
        </w:tc>
        <w:tc>
          <w:tcPr>
            <w:tcW w:w="3014" w:type="dxa"/>
            <w:shd w:val="clear" w:color="auto" w:fill="auto"/>
          </w:tcPr>
          <w:p w14:paraId="05B0287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親権者であることを証する書面</w:t>
            </w:r>
          </w:p>
        </w:tc>
        <w:tc>
          <w:tcPr>
            <w:tcW w:w="5777" w:type="dxa"/>
            <w:shd w:val="clear" w:color="auto" w:fill="auto"/>
          </w:tcPr>
          <w:p w14:paraId="520E366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未成年者の申請の場合戸籍謄本</w:t>
            </w:r>
            <w:r w:rsidRPr="00D440EC">
              <w:rPr>
                <w:rFonts w:hAnsi="ＭＳ 明朝" w:cs="ＭＳ 明朝"/>
                <w:sz w:val="20"/>
              </w:rPr>
              <w:t>等</w:t>
            </w:r>
          </w:p>
        </w:tc>
      </w:tr>
      <w:tr w:rsidR="00D440EC" w:rsidRPr="00D440EC" w14:paraId="599FD9D1" w14:textId="77777777" w:rsidTr="00A632D9">
        <w:trPr>
          <w:trHeight w:val="340"/>
        </w:trPr>
        <w:tc>
          <w:tcPr>
            <w:tcW w:w="417" w:type="dxa"/>
            <w:shd w:val="clear" w:color="auto" w:fill="auto"/>
          </w:tcPr>
          <w:p w14:paraId="7DACBF62" w14:textId="6FABC10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8</w:t>
            </w:r>
          </w:p>
        </w:tc>
        <w:tc>
          <w:tcPr>
            <w:tcW w:w="3014" w:type="dxa"/>
            <w:shd w:val="clear" w:color="auto" w:fill="auto"/>
          </w:tcPr>
          <w:p w14:paraId="673711FA" w14:textId="39611038"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営農計画書　※</w:t>
            </w:r>
            <w:r w:rsidR="002C15D4">
              <w:rPr>
                <w:rFonts w:hAnsi="ＭＳ 明朝" w:cs="ＭＳ 明朝" w:hint="eastAsia"/>
                <w:sz w:val="20"/>
              </w:rPr>
              <w:t>２</w:t>
            </w:r>
          </w:p>
        </w:tc>
        <w:tc>
          <w:tcPr>
            <w:tcW w:w="5777" w:type="dxa"/>
            <w:shd w:val="clear" w:color="auto" w:fill="auto"/>
          </w:tcPr>
          <w:p w14:paraId="46B99BEE" w14:textId="5BB80F75"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（様式第１－10号）※</w:t>
            </w:r>
            <w:r w:rsidR="002C15D4">
              <w:rPr>
                <w:rFonts w:hAnsi="ＭＳ 明朝" w:cs="ＭＳ 明朝" w:hint="eastAsia"/>
                <w:sz w:val="20"/>
              </w:rPr>
              <w:t>２</w:t>
            </w:r>
          </w:p>
        </w:tc>
      </w:tr>
      <w:tr w:rsidR="00D440EC" w:rsidRPr="00D440EC" w14:paraId="229CFCAA" w14:textId="77777777" w:rsidTr="00A632D9">
        <w:trPr>
          <w:trHeight w:val="850"/>
        </w:trPr>
        <w:tc>
          <w:tcPr>
            <w:tcW w:w="417" w:type="dxa"/>
            <w:shd w:val="clear" w:color="auto" w:fill="auto"/>
          </w:tcPr>
          <w:p w14:paraId="64741764" w14:textId="2B199711"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9</w:t>
            </w:r>
          </w:p>
        </w:tc>
        <w:tc>
          <w:tcPr>
            <w:tcW w:w="3014" w:type="dxa"/>
            <w:shd w:val="clear" w:color="auto" w:fill="auto"/>
          </w:tcPr>
          <w:p w14:paraId="54B249D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現在耕作している農地等の面積を証する書面</w:t>
            </w:r>
          </w:p>
        </w:tc>
        <w:tc>
          <w:tcPr>
            <w:tcW w:w="5777" w:type="dxa"/>
            <w:shd w:val="clear" w:color="auto" w:fill="auto"/>
          </w:tcPr>
          <w:p w14:paraId="56C6C5BE" w14:textId="3F35D08C"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住所のある市町の区域外にある農地等の権利を取得しようとする場合は耕作者証明書(様式第１－11号</w:t>
            </w:r>
            <w:r w:rsidRPr="00D440EC">
              <w:rPr>
                <w:rFonts w:hAnsi="ＭＳ 明朝" w:cs="ＭＳ 明朝"/>
                <w:sz w:val="20"/>
              </w:rPr>
              <w:t>）</w:t>
            </w:r>
            <w:r w:rsidRPr="00D440EC">
              <w:rPr>
                <w:rFonts w:hAnsi="ＭＳ 明朝" w:cs="ＭＳ 明朝" w:hint="eastAsia"/>
                <w:sz w:val="20"/>
              </w:rPr>
              <w:t>又は農地基本台帳記載事項証明書等　※</w:t>
            </w:r>
            <w:r w:rsidR="002C15D4">
              <w:rPr>
                <w:rFonts w:hAnsi="ＭＳ 明朝" w:cs="ＭＳ 明朝" w:hint="eastAsia"/>
                <w:sz w:val="20"/>
              </w:rPr>
              <w:t>２</w:t>
            </w:r>
          </w:p>
        </w:tc>
      </w:tr>
      <w:tr w:rsidR="00D440EC" w:rsidRPr="00D440EC" w14:paraId="362EB843" w14:textId="77777777" w:rsidTr="00A632D9">
        <w:trPr>
          <w:trHeight w:val="1417"/>
        </w:trPr>
        <w:tc>
          <w:tcPr>
            <w:tcW w:w="417" w:type="dxa"/>
            <w:shd w:val="clear" w:color="auto" w:fill="auto"/>
          </w:tcPr>
          <w:p w14:paraId="7B95DC26" w14:textId="1C3C950F"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20</w:t>
            </w:r>
          </w:p>
        </w:tc>
        <w:tc>
          <w:tcPr>
            <w:tcW w:w="3014" w:type="dxa"/>
            <w:shd w:val="clear" w:color="auto" w:fill="auto"/>
          </w:tcPr>
          <w:p w14:paraId="3F2B883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農地の所有者と借り手の使用貸借による権利又は賃借権の設定についての契約書の写し</w:t>
            </w:r>
          </w:p>
        </w:tc>
        <w:tc>
          <w:tcPr>
            <w:tcW w:w="5777" w:type="dxa"/>
            <w:shd w:val="clear" w:color="auto" w:fill="auto"/>
          </w:tcPr>
          <w:p w14:paraId="04150A0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D440EC" w:rsidRPr="00D440EC" w14:paraId="0DEAA97F" w14:textId="77777777" w:rsidTr="00E87372">
        <w:tc>
          <w:tcPr>
            <w:tcW w:w="417" w:type="dxa"/>
            <w:shd w:val="clear" w:color="auto" w:fill="auto"/>
          </w:tcPr>
          <w:p w14:paraId="395FB6A3" w14:textId="3C4F4C6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21</w:t>
            </w:r>
          </w:p>
        </w:tc>
        <w:tc>
          <w:tcPr>
            <w:tcW w:w="3014" w:type="dxa"/>
            <w:shd w:val="clear" w:color="auto" w:fill="auto"/>
          </w:tcPr>
          <w:p w14:paraId="27EE4BF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住民基本台帳事務における支援措置を受けている場合に支援を受けていることを証する書面</w:t>
            </w:r>
          </w:p>
        </w:tc>
        <w:tc>
          <w:tcPr>
            <w:tcW w:w="5777" w:type="dxa"/>
            <w:shd w:val="clear" w:color="auto" w:fill="auto"/>
          </w:tcPr>
          <w:p w14:paraId="7BE4A71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住民基本台帳事務における支援措置申出に係る「支援措置決定（変更）通知書等」の写し及び住民票の写し</w:t>
            </w:r>
          </w:p>
        </w:tc>
      </w:tr>
      <w:tr w:rsidR="00494ECF" w:rsidRPr="00D440EC" w14:paraId="2834FC11" w14:textId="77777777" w:rsidTr="00A632D9">
        <w:trPr>
          <w:trHeight w:val="1134"/>
        </w:trPr>
        <w:tc>
          <w:tcPr>
            <w:tcW w:w="417" w:type="dxa"/>
            <w:shd w:val="clear" w:color="auto" w:fill="auto"/>
          </w:tcPr>
          <w:p w14:paraId="7E753118" w14:textId="4932DE10"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22</w:t>
            </w:r>
          </w:p>
        </w:tc>
        <w:tc>
          <w:tcPr>
            <w:tcW w:w="3014" w:type="dxa"/>
            <w:shd w:val="clear" w:color="auto" w:fill="auto"/>
          </w:tcPr>
          <w:p w14:paraId="70E95C41" w14:textId="6ACAEEC0"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その他参考となるべき書類</w:t>
            </w:r>
            <w:r w:rsidR="009E588D">
              <w:rPr>
                <w:rFonts w:hAnsi="ＭＳ 明朝" w:cs="ＭＳ 明朝" w:hint="eastAsia"/>
                <w:sz w:val="20"/>
              </w:rPr>
              <w:t xml:space="preserve"> </w:t>
            </w:r>
            <w:r w:rsidRPr="00D440EC">
              <w:rPr>
                <w:rFonts w:hAnsi="ＭＳ 明朝" w:cs="ＭＳ 明朝" w:hint="eastAsia"/>
                <w:sz w:val="20"/>
              </w:rPr>
              <w:t>※</w:t>
            </w:r>
            <w:r w:rsidR="009E588D">
              <w:rPr>
                <w:rFonts w:hAnsi="ＭＳ 明朝" w:cs="ＭＳ 明朝" w:hint="eastAsia"/>
                <w:sz w:val="20"/>
              </w:rPr>
              <w:t>２</w:t>
            </w:r>
          </w:p>
        </w:tc>
        <w:tc>
          <w:tcPr>
            <w:tcW w:w="5777" w:type="dxa"/>
            <w:shd w:val="clear" w:color="auto" w:fill="auto"/>
          </w:tcPr>
          <w:p w14:paraId="4385113D" w14:textId="0E8E6AEC"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農業委員会が必要と認める場合等　※</w:t>
            </w:r>
            <w:r w:rsidR="002C15D4">
              <w:rPr>
                <w:rFonts w:hAnsi="ＭＳ 明朝" w:cs="ＭＳ 明朝" w:hint="eastAsia"/>
                <w:sz w:val="20"/>
              </w:rPr>
              <w:t>２</w:t>
            </w:r>
          </w:p>
          <w:p w14:paraId="62F33317" w14:textId="187DD5DA"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例）農地所有適格法人の場合、損益計算書の写し、総会議事録の写し等</w:t>
            </w:r>
            <w:r w:rsidR="009E588D">
              <w:rPr>
                <w:rFonts w:hAnsi="ＭＳ 明朝" w:cs="ＭＳ 明朝" w:hint="eastAsia"/>
                <w:sz w:val="20"/>
              </w:rPr>
              <w:t xml:space="preserve">　</w:t>
            </w:r>
            <w:r w:rsidRPr="00D440EC">
              <w:rPr>
                <w:rFonts w:hAnsi="ＭＳ 明朝" w:cs="ＭＳ 明朝" w:hint="eastAsia"/>
                <w:sz w:val="20"/>
              </w:rPr>
              <w:t>※</w:t>
            </w:r>
            <w:r w:rsidR="009E588D">
              <w:rPr>
                <w:rFonts w:hAnsi="ＭＳ 明朝" w:cs="ＭＳ 明朝" w:hint="eastAsia"/>
                <w:sz w:val="20"/>
              </w:rPr>
              <w:t>２</w:t>
            </w:r>
          </w:p>
          <w:p w14:paraId="26FBE2B5"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任意代理の場合、委任状</w:t>
            </w:r>
          </w:p>
        </w:tc>
      </w:tr>
    </w:tbl>
    <w:p w14:paraId="13B6E880" w14:textId="77777777" w:rsidR="00AC5688" w:rsidRPr="00D440EC" w:rsidRDefault="00AC5688" w:rsidP="00E94120">
      <w:pPr>
        <w:spacing w:line="120" w:lineRule="exact"/>
        <w:ind w:firstLineChars="100" w:firstLine="171"/>
        <w:rPr>
          <w:rFonts w:hAnsi="ＭＳ 明朝" w:cs="ＭＳ 明朝"/>
          <w:sz w:val="18"/>
          <w:szCs w:val="18"/>
        </w:rPr>
      </w:pPr>
    </w:p>
    <w:p w14:paraId="3789978E" w14:textId="5A72C17B" w:rsidR="002C15D4" w:rsidRDefault="002C15D4" w:rsidP="003757FA">
      <w:pPr>
        <w:spacing w:line="240" w:lineRule="exact"/>
        <w:ind w:leftChars="81" w:left="527" w:hangingChars="186" w:hanging="356"/>
        <w:rPr>
          <w:rFonts w:hAnsi="ＭＳ 明朝" w:cs="ＭＳ 明朝"/>
          <w:sz w:val="20"/>
        </w:rPr>
      </w:pPr>
      <w:r>
        <w:rPr>
          <w:rFonts w:hAnsi="ＭＳ 明朝" w:cs="ＭＳ 明朝" w:hint="eastAsia"/>
          <w:sz w:val="20"/>
        </w:rPr>
        <w:t>※１</w:t>
      </w:r>
      <w:r w:rsidR="008E101C" w:rsidRPr="00D440EC">
        <w:rPr>
          <w:rFonts w:hAnsi="ＭＳ 明朝" w:cs="ＭＳ 明朝" w:hint="eastAsia"/>
          <w:sz w:val="20"/>
        </w:rPr>
        <w:t xml:space="preserve">　</w:t>
      </w:r>
      <w:r w:rsidR="00453C10" w:rsidRPr="00453C10">
        <w:rPr>
          <w:rFonts w:hAnsi="ＭＳ 明朝" w:cs="ＭＳ 明朝" w:hint="eastAsia"/>
          <w:sz w:val="20"/>
        </w:rPr>
        <w:t>登記事項証明書は、登記情報提供サービスによ</w:t>
      </w:r>
      <w:r w:rsidR="001457DF">
        <w:rPr>
          <w:rFonts w:hAnsi="ＭＳ 明朝" w:cs="ＭＳ 明朝" w:hint="eastAsia"/>
          <w:sz w:val="20"/>
        </w:rPr>
        <w:t>る</w:t>
      </w:r>
      <w:r w:rsidR="00453C10" w:rsidRPr="00453C10">
        <w:rPr>
          <w:rFonts w:hAnsi="ＭＳ 明朝" w:cs="ＭＳ 明朝" w:hint="eastAsia"/>
          <w:sz w:val="20"/>
        </w:rPr>
        <w:t>照会番号</w:t>
      </w:r>
      <w:r w:rsidR="001457DF">
        <w:rPr>
          <w:rFonts w:hAnsi="ＭＳ 明朝" w:cs="ＭＳ 明朝" w:hint="eastAsia"/>
          <w:sz w:val="20"/>
        </w:rPr>
        <w:t>（有効期間内であって、他の申請等に使用されていないものに限る。）の記載がある</w:t>
      </w:r>
      <w:r w:rsidR="00453C10" w:rsidRPr="00453C10">
        <w:rPr>
          <w:rFonts w:hAnsi="ＭＳ 明朝" w:cs="ＭＳ 明朝" w:hint="eastAsia"/>
          <w:sz w:val="20"/>
        </w:rPr>
        <w:t>登記情報を印刷した</w:t>
      </w:r>
      <w:r w:rsidR="00453C10">
        <w:rPr>
          <w:rFonts w:hAnsi="ＭＳ 明朝" w:cs="ＭＳ 明朝" w:hint="eastAsia"/>
          <w:sz w:val="20"/>
        </w:rPr>
        <w:t>書面</w:t>
      </w:r>
      <w:r w:rsidR="009D097E">
        <w:rPr>
          <w:rFonts w:hAnsi="ＭＳ 明朝" w:cs="ＭＳ 明朝" w:hint="eastAsia"/>
          <w:sz w:val="20"/>
        </w:rPr>
        <w:t>で</w:t>
      </w:r>
      <w:r w:rsidR="00453C10" w:rsidRPr="00453C10">
        <w:rPr>
          <w:rFonts w:hAnsi="ＭＳ 明朝" w:cs="ＭＳ 明朝" w:hint="eastAsia"/>
          <w:sz w:val="20"/>
        </w:rPr>
        <w:t>代えることができる。</w:t>
      </w:r>
    </w:p>
    <w:p w14:paraId="6B02458C" w14:textId="34880006" w:rsidR="009C2574" w:rsidRPr="00D440EC" w:rsidRDefault="00F361D7" w:rsidP="003757FA">
      <w:pPr>
        <w:spacing w:line="240" w:lineRule="exact"/>
        <w:ind w:leftChars="81" w:left="527" w:hangingChars="186" w:hanging="356"/>
        <w:rPr>
          <w:rFonts w:hAnsi="ＭＳ 明朝" w:cs="ＭＳ 明朝"/>
          <w:sz w:val="20"/>
        </w:rPr>
      </w:pPr>
      <w:r w:rsidRPr="00D440EC">
        <w:rPr>
          <w:rFonts w:hAnsi="ＭＳ 明朝" w:cs="ＭＳ 明朝" w:hint="eastAsia"/>
          <w:sz w:val="20"/>
        </w:rPr>
        <w:t>※</w:t>
      </w:r>
      <w:r w:rsidR="002C15D4">
        <w:rPr>
          <w:rFonts w:hAnsi="ＭＳ 明朝" w:cs="ＭＳ 明朝" w:hint="eastAsia"/>
          <w:sz w:val="20"/>
        </w:rPr>
        <w:t>２</w:t>
      </w:r>
      <w:r w:rsidRPr="00D440EC">
        <w:rPr>
          <w:rFonts w:hAnsi="ＭＳ 明朝" w:cs="ＭＳ 明朝" w:hint="eastAsia"/>
          <w:sz w:val="20"/>
        </w:rPr>
        <w:t xml:space="preserve">　No</w:t>
      </w:r>
      <w:r w:rsidR="00A24E1F" w:rsidRPr="00D440EC">
        <w:rPr>
          <w:rFonts w:hAnsi="ＭＳ 明朝" w:cs="ＭＳ 明朝" w:hint="eastAsia"/>
          <w:sz w:val="20"/>
        </w:rPr>
        <w:t>２</w:t>
      </w:r>
      <w:r w:rsidR="00AB641E" w:rsidRPr="00D440EC">
        <w:rPr>
          <w:rFonts w:hAnsi="ＭＳ 明朝" w:cs="ＭＳ 明朝" w:hint="eastAsia"/>
          <w:sz w:val="20"/>
        </w:rPr>
        <w:t>、</w:t>
      </w:r>
      <w:r w:rsidRPr="00D440EC">
        <w:rPr>
          <w:rFonts w:hAnsi="ＭＳ 明朝" w:cs="ＭＳ 明朝" w:hint="eastAsia"/>
          <w:sz w:val="20"/>
        </w:rPr>
        <w:t>No</w:t>
      </w:r>
      <w:r w:rsidR="00A24E1F" w:rsidRPr="00D440EC">
        <w:rPr>
          <w:rFonts w:hAnsi="ＭＳ 明朝" w:cs="ＭＳ 明朝" w:hint="eastAsia"/>
          <w:sz w:val="20"/>
        </w:rPr>
        <w:t>３</w:t>
      </w:r>
      <w:r w:rsidR="00AB641E" w:rsidRPr="00D440EC">
        <w:rPr>
          <w:rFonts w:hAnsi="ＭＳ 明朝" w:cs="ＭＳ 明朝" w:hint="eastAsia"/>
          <w:sz w:val="20"/>
        </w:rPr>
        <w:t>、</w:t>
      </w:r>
      <w:r w:rsidR="00564C39" w:rsidRPr="00D440EC">
        <w:rPr>
          <w:rFonts w:hAnsi="ＭＳ 明朝" w:cs="ＭＳ 明朝" w:hint="eastAsia"/>
          <w:sz w:val="20"/>
        </w:rPr>
        <w:t>N</w:t>
      </w:r>
      <w:r w:rsidR="00564C39" w:rsidRPr="00D440EC">
        <w:rPr>
          <w:rFonts w:hAnsi="ＭＳ 明朝" w:cs="ＭＳ 明朝"/>
          <w:sz w:val="20"/>
        </w:rPr>
        <w:t>o</w:t>
      </w:r>
      <w:r w:rsidR="00A24E1F" w:rsidRPr="00D440EC">
        <w:rPr>
          <w:rFonts w:hAnsi="ＭＳ 明朝" w:cs="ＭＳ 明朝"/>
          <w:sz w:val="20"/>
        </w:rPr>
        <w:t>４</w:t>
      </w:r>
      <w:r w:rsidR="00564C39" w:rsidRPr="00D440EC">
        <w:rPr>
          <w:rFonts w:hAnsi="ＭＳ 明朝" w:cs="ＭＳ 明朝"/>
          <w:sz w:val="20"/>
        </w:rPr>
        <w:t>、</w:t>
      </w:r>
      <w:r w:rsidR="00E50E72" w:rsidRPr="00D440EC">
        <w:rPr>
          <w:rFonts w:hAnsi="ＭＳ 明朝" w:cs="ＭＳ 明朝" w:hint="eastAsia"/>
          <w:sz w:val="20"/>
        </w:rPr>
        <w:t>N</w:t>
      </w:r>
      <w:r w:rsidR="00E50E72" w:rsidRPr="00D440EC">
        <w:rPr>
          <w:rFonts w:hAnsi="ＭＳ 明朝" w:cs="ＭＳ 明朝"/>
          <w:sz w:val="20"/>
        </w:rPr>
        <w:t>o</w:t>
      </w:r>
      <w:r w:rsidR="00A24E1F" w:rsidRPr="00D440EC">
        <w:rPr>
          <w:rFonts w:hAnsi="ＭＳ 明朝" w:cs="ＭＳ 明朝"/>
          <w:sz w:val="20"/>
        </w:rPr>
        <w:t>９</w:t>
      </w:r>
      <w:r w:rsidR="00E50E72" w:rsidRPr="00D440EC">
        <w:rPr>
          <w:rFonts w:hAnsi="ＭＳ 明朝" w:cs="ＭＳ 明朝"/>
          <w:sz w:val="20"/>
        </w:rPr>
        <w:t>、</w:t>
      </w:r>
      <w:r w:rsidRPr="00D440EC">
        <w:rPr>
          <w:rFonts w:hAnsi="ＭＳ 明朝" w:cs="ＭＳ 明朝" w:hint="eastAsia"/>
          <w:sz w:val="20"/>
        </w:rPr>
        <w:t>No</w:t>
      </w:r>
      <w:r w:rsidR="00564C39" w:rsidRPr="00D440EC">
        <w:rPr>
          <w:rFonts w:hAnsi="ＭＳ 明朝" w:cs="ＭＳ 明朝" w:hint="eastAsia"/>
          <w:sz w:val="20"/>
        </w:rPr>
        <w:t>10</w:t>
      </w:r>
      <w:r w:rsidR="00AB641E" w:rsidRPr="00D440EC">
        <w:rPr>
          <w:rFonts w:hAnsi="ＭＳ 明朝" w:cs="ＭＳ 明朝" w:hint="eastAsia"/>
          <w:sz w:val="20"/>
        </w:rPr>
        <w:t>、</w:t>
      </w:r>
      <w:r w:rsidRPr="00D440EC">
        <w:rPr>
          <w:rFonts w:hAnsi="ＭＳ 明朝" w:cs="ＭＳ 明朝" w:hint="eastAsia"/>
          <w:sz w:val="20"/>
        </w:rPr>
        <w:t>No1</w:t>
      </w:r>
      <w:r w:rsidR="00E50E72" w:rsidRPr="00D440EC">
        <w:rPr>
          <w:rFonts w:hAnsi="ＭＳ 明朝" w:cs="ＭＳ 明朝" w:hint="eastAsia"/>
          <w:sz w:val="20"/>
        </w:rPr>
        <w:t>2</w:t>
      </w:r>
      <w:r w:rsidR="00AB641E" w:rsidRPr="00D440EC">
        <w:rPr>
          <w:rFonts w:hAnsi="ＭＳ 明朝" w:cs="ＭＳ 明朝" w:hint="eastAsia"/>
          <w:sz w:val="20"/>
        </w:rPr>
        <w:t>、</w:t>
      </w:r>
      <w:r w:rsidR="00E50E72" w:rsidRPr="00D440EC">
        <w:rPr>
          <w:rFonts w:hAnsi="ＭＳ 明朝" w:cs="ＭＳ 明朝" w:hint="eastAsia"/>
          <w:sz w:val="20"/>
        </w:rPr>
        <w:t>N</w:t>
      </w:r>
      <w:r w:rsidR="00E50E72" w:rsidRPr="00D440EC">
        <w:rPr>
          <w:rFonts w:hAnsi="ＭＳ 明朝" w:cs="ＭＳ 明朝"/>
          <w:sz w:val="20"/>
        </w:rPr>
        <w:t>o13、</w:t>
      </w:r>
      <w:r w:rsidRPr="00D440EC">
        <w:rPr>
          <w:rFonts w:hAnsi="ＭＳ 明朝" w:cs="ＭＳ 明朝" w:hint="eastAsia"/>
          <w:sz w:val="20"/>
        </w:rPr>
        <w:t>No1</w:t>
      </w:r>
      <w:r w:rsidR="00E50E72" w:rsidRPr="00D440EC">
        <w:rPr>
          <w:rFonts w:hAnsi="ＭＳ 明朝" w:cs="ＭＳ 明朝" w:hint="eastAsia"/>
          <w:sz w:val="20"/>
        </w:rPr>
        <w:t>8</w:t>
      </w:r>
      <w:r w:rsidR="00AB641E" w:rsidRPr="00D440EC">
        <w:rPr>
          <w:rFonts w:hAnsi="ＭＳ 明朝" w:cs="ＭＳ 明朝" w:hint="eastAsia"/>
          <w:sz w:val="20"/>
        </w:rPr>
        <w:t>、</w:t>
      </w:r>
      <w:r w:rsidR="00485ACF" w:rsidRPr="00D440EC">
        <w:rPr>
          <w:rFonts w:hAnsi="ＭＳ 明朝" w:cs="ＭＳ 明朝" w:hint="eastAsia"/>
          <w:sz w:val="20"/>
        </w:rPr>
        <w:t>N</w:t>
      </w:r>
      <w:r w:rsidR="00485ACF" w:rsidRPr="00D440EC">
        <w:rPr>
          <w:rFonts w:hAnsi="ＭＳ 明朝" w:cs="ＭＳ 明朝"/>
          <w:sz w:val="20"/>
        </w:rPr>
        <w:t>o.1</w:t>
      </w:r>
      <w:r w:rsidR="00E50E72" w:rsidRPr="00D440EC">
        <w:rPr>
          <w:rFonts w:hAnsi="ＭＳ 明朝" w:cs="ＭＳ 明朝"/>
          <w:sz w:val="20"/>
        </w:rPr>
        <w:t>9</w:t>
      </w:r>
      <w:r w:rsidR="00A940F7" w:rsidRPr="00D440EC">
        <w:rPr>
          <w:rFonts w:hAnsi="ＭＳ 明朝" w:cs="ＭＳ 明朝"/>
          <w:sz w:val="20"/>
        </w:rPr>
        <w:t>及び</w:t>
      </w:r>
      <w:r w:rsidR="00A940F7" w:rsidRPr="00D440EC">
        <w:rPr>
          <w:rFonts w:hAnsi="ＭＳ 明朝" w:cs="ＭＳ 明朝" w:hint="eastAsia"/>
          <w:sz w:val="20"/>
        </w:rPr>
        <w:t>N</w:t>
      </w:r>
      <w:r w:rsidR="00A940F7" w:rsidRPr="00D440EC">
        <w:rPr>
          <w:rFonts w:hAnsi="ＭＳ 明朝" w:cs="ＭＳ 明朝"/>
          <w:sz w:val="20"/>
        </w:rPr>
        <w:t>o.</w:t>
      </w:r>
      <w:r w:rsidR="00564C39" w:rsidRPr="00D440EC">
        <w:rPr>
          <w:rFonts w:hAnsi="ＭＳ 明朝" w:cs="ＭＳ 明朝"/>
          <w:sz w:val="20"/>
        </w:rPr>
        <w:t>2</w:t>
      </w:r>
      <w:r w:rsidR="00E50E72" w:rsidRPr="00D440EC">
        <w:rPr>
          <w:rFonts w:hAnsi="ＭＳ 明朝" w:cs="ＭＳ 明朝"/>
          <w:sz w:val="20"/>
        </w:rPr>
        <w:t>2</w:t>
      </w:r>
      <w:r w:rsidRPr="00D440EC">
        <w:rPr>
          <w:rFonts w:hAnsi="ＭＳ 明朝" w:cs="ＭＳ 明朝" w:hint="eastAsia"/>
          <w:sz w:val="20"/>
        </w:rPr>
        <w:t>の書類は</w:t>
      </w:r>
      <w:r w:rsidR="00AB641E" w:rsidRPr="00D440EC">
        <w:rPr>
          <w:rFonts w:hAnsi="ＭＳ 明朝" w:cs="ＭＳ 明朝" w:hint="eastAsia"/>
          <w:sz w:val="20"/>
        </w:rPr>
        <w:t>、</w:t>
      </w:r>
      <w:r w:rsidRPr="00D440EC">
        <w:rPr>
          <w:rFonts w:hAnsi="ＭＳ 明朝" w:cs="ＭＳ 明朝" w:hint="eastAsia"/>
          <w:sz w:val="20"/>
        </w:rPr>
        <w:t>農業委員会が必要</w:t>
      </w:r>
      <w:r w:rsidR="002C15D4">
        <w:rPr>
          <w:rFonts w:hAnsi="ＭＳ 明朝" w:cs="ＭＳ 明朝" w:hint="eastAsia"/>
          <w:sz w:val="20"/>
        </w:rPr>
        <w:t xml:space="preserve">　</w:t>
      </w:r>
      <w:r w:rsidRPr="00D440EC">
        <w:rPr>
          <w:rFonts w:hAnsi="ＭＳ 明朝" w:cs="ＭＳ 明朝" w:hint="eastAsia"/>
          <w:sz w:val="20"/>
        </w:rPr>
        <w:t>と認めた場合に添付する。</w:t>
      </w:r>
    </w:p>
    <w:p w14:paraId="5132FDE6" w14:textId="77777777" w:rsidR="009C2574" w:rsidRPr="00D440EC" w:rsidRDefault="009C2574" w:rsidP="00485ACF">
      <w:pPr>
        <w:spacing w:line="240" w:lineRule="exact"/>
        <w:ind w:firstLineChars="100" w:firstLine="191"/>
        <w:rPr>
          <w:rFonts w:hAnsi="ＭＳ 明朝" w:cs="ＭＳ 明朝"/>
          <w:sz w:val="20"/>
        </w:rPr>
        <w:sectPr w:rsidR="009C2574" w:rsidRPr="00D440EC" w:rsidSect="00784359">
          <w:pgSz w:w="11906" w:h="16838" w:code="9"/>
          <w:pgMar w:top="1418" w:right="1021" w:bottom="1134" w:left="1418" w:header="720" w:footer="567" w:gutter="0"/>
          <w:cols w:space="720"/>
          <w:noEndnote/>
          <w:docGrid w:type="linesAndChars" w:linePitch="300" w:charSpace="-1757"/>
        </w:sectPr>
      </w:pPr>
    </w:p>
    <w:p w14:paraId="2C434C14" w14:textId="77777777" w:rsidR="00BB420C" w:rsidRPr="00D440EC" w:rsidRDefault="00BB420C" w:rsidP="00BB420C">
      <w:pPr>
        <w:rPr>
          <w:rFonts w:hAnsi="ＭＳ 明朝" w:cs="ＭＳ 明朝"/>
          <w:szCs w:val="22"/>
        </w:rPr>
      </w:pPr>
      <w:r w:rsidRPr="00D440EC">
        <w:rPr>
          <w:rFonts w:hAnsi="ＭＳ 明朝" w:cs="ＭＳ 明朝"/>
          <w:szCs w:val="22"/>
        </w:rPr>
        <w:lastRenderedPageBreak/>
        <w:t>（様式第１－１－２号）</w:t>
      </w:r>
    </w:p>
    <w:p w14:paraId="2CCA67D8" w14:textId="77777777" w:rsidR="00BB420C" w:rsidRPr="00D440EC" w:rsidRDefault="00BB420C" w:rsidP="00A65CE3">
      <w:pPr>
        <w:jc w:val="left"/>
        <w:rPr>
          <w:rFonts w:ascii="ＭＳ ゴシック" w:eastAsia="ＭＳ ゴシック" w:hAnsi="ＭＳ ゴシック"/>
          <w:sz w:val="28"/>
          <w:szCs w:val="28"/>
        </w:rPr>
      </w:pPr>
    </w:p>
    <w:tbl>
      <w:tblPr>
        <w:tblStyle w:val="a8"/>
        <w:tblW w:w="0" w:type="auto"/>
        <w:tblLook w:val="04A0" w:firstRow="1" w:lastRow="0" w:firstColumn="1" w:lastColumn="0" w:noHBand="0" w:noVBand="1"/>
      </w:tblPr>
      <w:tblGrid>
        <w:gridCol w:w="9457"/>
      </w:tblGrid>
      <w:tr w:rsidR="00BB420C" w:rsidRPr="00D440EC" w14:paraId="7B588E3A" w14:textId="77777777" w:rsidTr="00BB420C">
        <w:tc>
          <w:tcPr>
            <w:tcW w:w="9457" w:type="dxa"/>
          </w:tcPr>
          <w:p w14:paraId="6BFE955E" w14:textId="77777777" w:rsidR="00BB420C" w:rsidRPr="00D440EC" w:rsidRDefault="00BB420C" w:rsidP="00BB420C">
            <w:pPr>
              <w:spacing w:beforeLines="50" w:before="176" w:line="360" w:lineRule="auto"/>
              <w:jc w:val="center"/>
              <w:rPr>
                <w:rFonts w:ascii="ＭＳ ゴシック" w:eastAsia="ＭＳ ゴシック" w:hAnsi="ＭＳ ゴシック"/>
                <w:sz w:val="28"/>
                <w:szCs w:val="28"/>
              </w:rPr>
            </w:pPr>
            <w:r w:rsidRPr="00D440EC">
              <w:rPr>
                <w:rFonts w:ascii="ＭＳ ゴシック" w:eastAsia="ＭＳ ゴシック" w:hAnsi="ＭＳ ゴシック" w:hint="eastAsia"/>
                <w:sz w:val="28"/>
                <w:szCs w:val="28"/>
              </w:rPr>
              <w:t>農地法第３条</w:t>
            </w:r>
            <w:r w:rsidR="00A7566B" w:rsidRPr="00D440EC">
              <w:rPr>
                <w:rFonts w:ascii="ＭＳ ゴシック" w:eastAsia="ＭＳ ゴシック" w:hAnsi="ＭＳ ゴシック" w:hint="eastAsia"/>
                <w:sz w:val="28"/>
                <w:szCs w:val="28"/>
              </w:rPr>
              <w:t>許可</w:t>
            </w:r>
            <w:r w:rsidRPr="00D440EC">
              <w:rPr>
                <w:rFonts w:ascii="ＭＳ ゴシック" w:eastAsia="ＭＳ ゴシック" w:hAnsi="ＭＳ ゴシック" w:hint="eastAsia"/>
                <w:sz w:val="28"/>
                <w:szCs w:val="28"/>
              </w:rPr>
              <w:t>により農地の所有権を取得される方へ</w:t>
            </w:r>
          </w:p>
          <w:p w14:paraId="20B5376E" w14:textId="77777777" w:rsidR="00BB420C" w:rsidRPr="00D440EC" w:rsidRDefault="00BB420C" w:rsidP="00EC1B97">
            <w:pPr>
              <w:spacing w:line="360" w:lineRule="auto"/>
              <w:jc w:val="left"/>
              <w:rPr>
                <w:sz w:val="28"/>
                <w:szCs w:val="28"/>
              </w:rPr>
            </w:pPr>
          </w:p>
          <w:p w14:paraId="631C293C" w14:textId="77777777" w:rsidR="00BB420C" w:rsidRPr="00D440EC" w:rsidRDefault="00BB420C" w:rsidP="00BB420C">
            <w:pPr>
              <w:pStyle w:val="ab"/>
              <w:spacing w:line="360" w:lineRule="auto"/>
              <w:ind w:leftChars="50" w:left="106" w:rightChars="50" w:right="106"/>
              <w:rPr>
                <w:sz w:val="28"/>
                <w:szCs w:val="28"/>
              </w:rPr>
            </w:pPr>
            <w:r w:rsidRPr="00D440EC">
              <w:rPr>
                <w:rFonts w:hint="eastAsia"/>
                <w:sz w:val="28"/>
                <w:szCs w:val="28"/>
              </w:rPr>
              <w:t xml:space="preserve">　農地法は</w:t>
            </w:r>
            <w:r w:rsidR="00AB641E" w:rsidRPr="00D440EC">
              <w:rPr>
                <w:rFonts w:hint="eastAsia"/>
                <w:sz w:val="28"/>
                <w:szCs w:val="28"/>
              </w:rPr>
              <w:t>、</w:t>
            </w:r>
            <w:r w:rsidRPr="00D440EC">
              <w:rPr>
                <w:rFonts w:hint="eastAsia"/>
                <w:sz w:val="28"/>
                <w:szCs w:val="28"/>
              </w:rPr>
              <w:t>資産保有や転売・転用を目的とした農地の権利取得を規制し</w:t>
            </w:r>
            <w:r w:rsidR="00AB641E" w:rsidRPr="00D440EC">
              <w:rPr>
                <w:rFonts w:hint="eastAsia"/>
                <w:sz w:val="28"/>
                <w:szCs w:val="28"/>
              </w:rPr>
              <w:t>、</w:t>
            </w:r>
            <w:r w:rsidRPr="00D440EC">
              <w:rPr>
                <w:rFonts w:hint="eastAsia"/>
                <w:sz w:val="28"/>
                <w:szCs w:val="28"/>
              </w:rPr>
              <w:t>農地を効率的に利用する農業者へ集積することを目的としています。</w:t>
            </w:r>
          </w:p>
          <w:p w14:paraId="4A66DE6E"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具体的には</w:t>
            </w:r>
            <w:r w:rsidR="00AB641E" w:rsidRPr="00D440EC">
              <w:rPr>
                <w:rFonts w:hint="eastAsia"/>
                <w:sz w:val="28"/>
                <w:szCs w:val="28"/>
              </w:rPr>
              <w:t>、</w:t>
            </w:r>
            <w:r w:rsidRPr="00D440EC">
              <w:rPr>
                <w:rFonts w:hint="eastAsia"/>
                <w:sz w:val="28"/>
                <w:szCs w:val="28"/>
              </w:rPr>
              <w:t>権利を取得する者が保有する農業用機械</w:t>
            </w:r>
            <w:r w:rsidR="00AB641E" w:rsidRPr="00D440EC">
              <w:rPr>
                <w:rFonts w:hint="eastAsia"/>
                <w:sz w:val="28"/>
                <w:szCs w:val="28"/>
              </w:rPr>
              <w:t>、</w:t>
            </w:r>
            <w:r w:rsidRPr="00D440EC">
              <w:rPr>
                <w:rFonts w:hint="eastAsia"/>
                <w:sz w:val="28"/>
                <w:szCs w:val="28"/>
              </w:rPr>
              <w:t>栽培技術</w:t>
            </w:r>
            <w:r w:rsidR="00AB641E" w:rsidRPr="00D440EC">
              <w:rPr>
                <w:rFonts w:hint="eastAsia"/>
                <w:sz w:val="28"/>
                <w:szCs w:val="28"/>
              </w:rPr>
              <w:t>、</w:t>
            </w:r>
            <w:r w:rsidRPr="00D440EC">
              <w:rPr>
                <w:rFonts w:hint="eastAsia"/>
                <w:sz w:val="28"/>
                <w:szCs w:val="28"/>
              </w:rPr>
              <w:t>通作距離等から耕作の確実性を判断して許可しています。</w:t>
            </w:r>
          </w:p>
          <w:p w14:paraId="676FF08F"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したがって</w:t>
            </w:r>
            <w:r w:rsidR="00AB641E" w:rsidRPr="00D440EC">
              <w:rPr>
                <w:rFonts w:hint="eastAsia"/>
                <w:sz w:val="28"/>
                <w:szCs w:val="28"/>
              </w:rPr>
              <w:t>、</w:t>
            </w:r>
            <w:r w:rsidRPr="00D440EC">
              <w:rPr>
                <w:rFonts w:hint="eastAsia"/>
                <w:sz w:val="28"/>
                <w:szCs w:val="28"/>
              </w:rPr>
              <w:t>耕作を目的としないにもかかわらず農地法第３条</w:t>
            </w:r>
            <w:r w:rsidR="00A7566B" w:rsidRPr="00D440EC">
              <w:rPr>
                <w:rFonts w:hint="eastAsia"/>
                <w:sz w:val="28"/>
                <w:szCs w:val="28"/>
              </w:rPr>
              <w:t>許可</w:t>
            </w:r>
            <w:r w:rsidRPr="00D440EC">
              <w:rPr>
                <w:rFonts w:hint="eastAsia"/>
                <w:sz w:val="28"/>
                <w:szCs w:val="28"/>
              </w:rPr>
              <w:t>により農地を取得することはできません。</w:t>
            </w:r>
          </w:p>
          <w:p w14:paraId="4C6C8C8B" w14:textId="77777777" w:rsidR="00BB420C" w:rsidRPr="00D440EC" w:rsidRDefault="00BB420C" w:rsidP="00BB420C">
            <w:pPr>
              <w:jc w:val="left"/>
              <w:rPr>
                <w:rFonts w:ascii="ＭＳ ゴシック" w:eastAsia="ＭＳ ゴシック" w:hAnsi="ＭＳ ゴシック"/>
                <w:sz w:val="28"/>
                <w:szCs w:val="28"/>
              </w:rPr>
            </w:pPr>
          </w:p>
        </w:tc>
      </w:tr>
    </w:tbl>
    <w:p w14:paraId="0F555031" w14:textId="77777777" w:rsidR="00BB420C" w:rsidRPr="00D440EC" w:rsidRDefault="00BB420C" w:rsidP="00BB420C">
      <w:pPr>
        <w:jc w:val="left"/>
        <w:rPr>
          <w:rFonts w:ascii="ＭＳ ゴシック" w:eastAsia="ＭＳ ゴシック" w:hAnsi="ＭＳ ゴシック"/>
          <w:sz w:val="28"/>
          <w:szCs w:val="28"/>
        </w:rPr>
      </w:pPr>
    </w:p>
    <w:p w14:paraId="56F22ADC" w14:textId="77777777" w:rsidR="000D748F" w:rsidRPr="00D440EC" w:rsidRDefault="000D748F" w:rsidP="00BB420C">
      <w:pPr>
        <w:jc w:val="center"/>
        <w:rPr>
          <w:rFonts w:hAnsi="ＭＳ 明朝" w:cs="ＭＳ 明朝"/>
          <w:sz w:val="18"/>
          <w:szCs w:val="18"/>
        </w:rPr>
      </w:pPr>
    </w:p>
    <w:sectPr w:rsidR="000D748F" w:rsidRPr="00D440EC"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0EB6" w14:textId="77777777" w:rsidR="006562A4" w:rsidRDefault="006562A4">
      <w:r>
        <w:separator/>
      </w:r>
    </w:p>
  </w:endnote>
  <w:endnote w:type="continuationSeparator" w:id="0">
    <w:p w14:paraId="0142641E" w14:textId="77777777" w:rsidR="006562A4" w:rsidRDefault="0065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3CCB" w14:textId="77777777" w:rsidR="006562A4" w:rsidRDefault="006562A4">
      <w:r>
        <w:separator/>
      </w:r>
    </w:p>
  </w:footnote>
  <w:footnote w:type="continuationSeparator" w:id="0">
    <w:p w14:paraId="10540F99" w14:textId="77777777" w:rsidR="006562A4" w:rsidRDefault="0065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73939215">
    <w:abstractNumId w:val="8"/>
  </w:num>
  <w:num w:numId="2" w16cid:durableId="261643754">
    <w:abstractNumId w:val="1"/>
  </w:num>
  <w:num w:numId="3" w16cid:durableId="1600285494">
    <w:abstractNumId w:val="0"/>
  </w:num>
  <w:num w:numId="4" w16cid:durableId="2125996926">
    <w:abstractNumId w:val="2"/>
  </w:num>
  <w:num w:numId="5" w16cid:durableId="1881698682">
    <w:abstractNumId w:val="7"/>
  </w:num>
  <w:num w:numId="6" w16cid:durableId="1363945110">
    <w:abstractNumId w:val="4"/>
  </w:num>
  <w:num w:numId="7" w16cid:durableId="330448428">
    <w:abstractNumId w:val="9"/>
  </w:num>
  <w:num w:numId="8" w16cid:durableId="963392477">
    <w:abstractNumId w:val="5"/>
  </w:num>
  <w:num w:numId="9" w16cid:durableId="1249342864">
    <w:abstractNumId w:val="3"/>
  </w:num>
  <w:num w:numId="10" w16cid:durableId="11607338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元 満夫">
    <w15:presenceInfo w15:providerId="AD" w15:userId="S::m-kawamotoe1515@pref.hiroshima.lg.jp::e2cce08f-687f-4e9a-afaa-2e89fdae0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61C61"/>
    <w:rsid w:val="00070FC6"/>
    <w:rsid w:val="00077C38"/>
    <w:rsid w:val="0008258E"/>
    <w:rsid w:val="00083D31"/>
    <w:rsid w:val="00083FA9"/>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3CC"/>
    <w:rsid w:val="000F1BE3"/>
    <w:rsid w:val="000F5E93"/>
    <w:rsid w:val="001007EF"/>
    <w:rsid w:val="00105BBA"/>
    <w:rsid w:val="001061BF"/>
    <w:rsid w:val="00114E8E"/>
    <w:rsid w:val="001203F5"/>
    <w:rsid w:val="0012631C"/>
    <w:rsid w:val="00126A70"/>
    <w:rsid w:val="001323DE"/>
    <w:rsid w:val="00134A91"/>
    <w:rsid w:val="0013544E"/>
    <w:rsid w:val="00140CE4"/>
    <w:rsid w:val="001418EC"/>
    <w:rsid w:val="0014205C"/>
    <w:rsid w:val="00144C88"/>
    <w:rsid w:val="001457DF"/>
    <w:rsid w:val="001669C2"/>
    <w:rsid w:val="001801C0"/>
    <w:rsid w:val="001830D8"/>
    <w:rsid w:val="001909D9"/>
    <w:rsid w:val="001B4CBB"/>
    <w:rsid w:val="001B7DA3"/>
    <w:rsid w:val="001D0446"/>
    <w:rsid w:val="001D1F8B"/>
    <w:rsid w:val="001D3D1D"/>
    <w:rsid w:val="001D5C15"/>
    <w:rsid w:val="001D5F25"/>
    <w:rsid w:val="001D7093"/>
    <w:rsid w:val="001F4782"/>
    <w:rsid w:val="0020146F"/>
    <w:rsid w:val="00203ACB"/>
    <w:rsid w:val="00212DB3"/>
    <w:rsid w:val="002140CF"/>
    <w:rsid w:val="002231EE"/>
    <w:rsid w:val="00225C77"/>
    <w:rsid w:val="00230338"/>
    <w:rsid w:val="0024223D"/>
    <w:rsid w:val="002423C1"/>
    <w:rsid w:val="0024480B"/>
    <w:rsid w:val="00255476"/>
    <w:rsid w:val="00256952"/>
    <w:rsid w:val="002574C2"/>
    <w:rsid w:val="0028107E"/>
    <w:rsid w:val="00281700"/>
    <w:rsid w:val="00285508"/>
    <w:rsid w:val="0028756C"/>
    <w:rsid w:val="0029272C"/>
    <w:rsid w:val="002A075E"/>
    <w:rsid w:val="002A451B"/>
    <w:rsid w:val="002A59FF"/>
    <w:rsid w:val="002B1EB4"/>
    <w:rsid w:val="002B6184"/>
    <w:rsid w:val="002B7A76"/>
    <w:rsid w:val="002C15D4"/>
    <w:rsid w:val="002C3758"/>
    <w:rsid w:val="002C5E36"/>
    <w:rsid w:val="002D7A34"/>
    <w:rsid w:val="002E1D8F"/>
    <w:rsid w:val="002E6458"/>
    <w:rsid w:val="002F0D95"/>
    <w:rsid w:val="00313714"/>
    <w:rsid w:val="003207E3"/>
    <w:rsid w:val="00320A8F"/>
    <w:rsid w:val="00324B16"/>
    <w:rsid w:val="003263B5"/>
    <w:rsid w:val="00330010"/>
    <w:rsid w:val="00340AA8"/>
    <w:rsid w:val="00345EED"/>
    <w:rsid w:val="00357BC2"/>
    <w:rsid w:val="00360CEE"/>
    <w:rsid w:val="00364A0D"/>
    <w:rsid w:val="00365094"/>
    <w:rsid w:val="00370966"/>
    <w:rsid w:val="00371513"/>
    <w:rsid w:val="00371877"/>
    <w:rsid w:val="00374589"/>
    <w:rsid w:val="00374A23"/>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316"/>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27FB"/>
    <w:rsid w:val="005F4D64"/>
    <w:rsid w:val="00606769"/>
    <w:rsid w:val="00615909"/>
    <w:rsid w:val="006232BF"/>
    <w:rsid w:val="006300E9"/>
    <w:rsid w:val="00640671"/>
    <w:rsid w:val="006562A4"/>
    <w:rsid w:val="0065649E"/>
    <w:rsid w:val="00665A24"/>
    <w:rsid w:val="00674E4B"/>
    <w:rsid w:val="00676A44"/>
    <w:rsid w:val="006813CE"/>
    <w:rsid w:val="00684179"/>
    <w:rsid w:val="006A0F32"/>
    <w:rsid w:val="006B1EB4"/>
    <w:rsid w:val="006B4DD5"/>
    <w:rsid w:val="006B60B0"/>
    <w:rsid w:val="006B7055"/>
    <w:rsid w:val="006C0F31"/>
    <w:rsid w:val="006C126F"/>
    <w:rsid w:val="006C484D"/>
    <w:rsid w:val="006D2376"/>
    <w:rsid w:val="006D4269"/>
    <w:rsid w:val="006F1B1D"/>
    <w:rsid w:val="006F5407"/>
    <w:rsid w:val="00703759"/>
    <w:rsid w:val="00717799"/>
    <w:rsid w:val="00720C70"/>
    <w:rsid w:val="00724A8B"/>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D47BB"/>
    <w:rsid w:val="007E1135"/>
    <w:rsid w:val="007E6FC2"/>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1DDF"/>
    <w:rsid w:val="00892DCD"/>
    <w:rsid w:val="00896D74"/>
    <w:rsid w:val="0089778F"/>
    <w:rsid w:val="008A4490"/>
    <w:rsid w:val="008A49F2"/>
    <w:rsid w:val="008B1F6E"/>
    <w:rsid w:val="008B5722"/>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B6125"/>
    <w:rsid w:val="009C2435"/>
    <w:rsid w:val="009C2574"/>
    <w:rsid w:val="009D097E"/>
    <w:rsid w:val="009D2F6B"/>
    <w:rsid w:val="009E01DA"/>
    <w:rsid w:val="009E3C0D"/>
    <w:rsid w:val="009E3EC2"/>
    <w:rsid w:val="009E588D"/>
    <w:rsid w:val="009E641E"/>
    <w:rsid w:val="009F193C"/>
    <w:rsid w:val="009F19EF"/>
    <w:rsid w:val="009F2AFE"/>
    <w:rsid w:val="00A03194"/>
    <w:rsid w:val="00A0518F"/>
    <w:rsid w:val="00A05CC4"/>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E04"/>
    <w:rsid w:val="00B34B4D"/>
    <w:rsid w:val="00B41851"/>
    <w:rsid w:val="00B43C9D"/>
    <w:rsid w:val="00B5125A"/>
    <w:rsid w:val="00B55778"/>
    <w:rsid w:val="00B67113"/>
    <w:rsid w:val="00B7140D"/>
    <w:rsid w:val="00B75231"/>
    <w:rsid w:val="00B8006D"/>
    <w:rsid w:val="00B9103D"/>
    <w:rsid w:val="00B97B43"/>
    <w:rsid w:val="00BB3120"/>
    <w:rsid w:val="00BB420C"/>
    <w:rsid w:val="00BC01A1"/>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3AA4"/>
    <w:rsid w:val="00D77170"/>
    <w:rsid w:val="00D806D3"/>
    <w:rsid w:val="00D8218E"/>
    <w:rsid w:val="00D87C70"/>
    <w:rsid w:val="00DA1CE9"/>
    <w:rsid w:val="00DB7432"/>
    <w:rsid w:val="00DD00D7"/>
    <w:rsid w:val="00DE025B"/>
    <w:rsid w:val="00DE202C"/>
    <w:rsid w:val="00DE2D0C"/>
    <w:rsid w:val="00DE2D54"/>
    <w:rsid w:val="00DE3551"/>
    <w:rsid w:val="00DE71AB"/>
    <w:rsid w:val="00DF7894"/>
    <w:rsid w:val="00E00352"/>
    <w:rsid w:val="00E03D24"/>
    <w:rsid w:val="00E17752"/>
    <w:rsid w:val="00E2787E"/>
    <w:rsid w:val="00E278AF"/>
    <w:rsid w:val="00E32BB6"/>
    <w:rsid w:val="00E40FBD"/>
    <w:rsid w:val="00E50E72"/>
    <w:rsid w:val="00E55E73"/>
    <w:rsid w:val="00E60EC5"/>
    <w:rsid w:val="00E6456D"/>
    <w:rsid w:val="00E65DDC"/>
    <w:rsid w:val="00E74899"/>
    <w:rsid w:val="00E831A4"/>
    <w:rsid w:val="00E87372"/>
    <w:rsid w:val="00E92D08"/>
    <w:rsid w:val="00E94120"/>
    <w:rsid w:val="00E9432C"/>
    <w:rsid w:val="00E95298"/>
    <w:rsid w:val="00EA1BCE"/>
    <w:rsid w:val="00EA6DE5"/>
    <w:rsid w:val="00EB2C23"/>
    <w:rsid w:val="00EC1B97"/>
    <w:rsid w:val="00EC2784"/>
    <w:rsid w:val="00ED20D4"/>
    <w:rsid w:val="00EE04D2"/>
    <w:rsid w:val="00EE0BAC"/>
    <w:rsid w:val="00EE2B76"/>
    <w:rsid w:val="00EE596C"/>
    <w:rsid w:val="00EE6F34"/>
    <w:rsid w:val="00EF30E9"/>
    <w:rsid w:val="00F014D1"/>
    <w:rsid w:val="00F04358"/>
    <w:rsid w:val="00F056CB"/>
    <w:rsid w:val="00F07D8E"/>
    <w:rsid w:val="00F105E9"/>
    <w:rsid w:val="00F12A44"/>
    <w:rsid w:val="00F12FCA"/>
    <w:rsid w:val="00F14DD1"/>
    <w:rsid w:val="00F162C3"/>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6D39"/>
    <w:rsid w:val="00F879AC"/>
    <w:rsid w:val="00F905B7"/>
    <w:rsid w:val="00F9414C"/>
    <w:rsid w:val="00FA0DCC"/>
    <w:rsid w:val="00FA53A5"/>
    <w:rsid w:val="00FB32D2"/>
    <w:rsid w:val="00FB4545"/>
    <w:rsid w:val="00FB4E20"/>
    <w:rsid w:val="00FB7EAE"/>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87C7-EAA6-4DEF-8FDE-5B08F482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2478</Words>
  <Characters>14126</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堤 飛輪</cp:lastModifiedBy>
  <cp:revision>6</cp:revision>
  <cp:lastPrinted>2025-06-03T01:47:00Z</cp:lastPrinted>
  <dcterms:created xsi:type="dcterms:W3CDTF">2025-06-03T00:55:00Z</dcterms:created>
  <dcterms:modified xsi:type="dcterms:W3CDTF">2025-06-03T03:04:00Z</dcterms:modified>
</cp:coreProperties>
</file>