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4AB2" w14:textId="77777777"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1"/>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D440EC" w:rsidRDefault="000F5E93">
      <w:pPr>
        <w:rPr>
          <w:rFonts w:hAnsi="ＭＳ 明朝"/>
          <w:szCs w:val="22"/>
        </w:rPr>
      </w:pPr>
    </w:p>
    <w:p w14:paraId="1B1A4C5F" w14:textId="77777777" w:rsidR="000F5E93" w:rsidRPr="00D440EC" w:rsidRDefault="000F5E93" w:rsidP="001D5C15">
      <w:pPr>
        <w:ind w:rightChars="129" w:right="282"/>
        <w:jc w:val="right"/>
        <w:rPr>
          <w:rFonts w:hAnsi="ＭＳ 明朝"/>
          <w:szCs w:val="22"/>
        </w:rPr>
      </w:pPr>
      <w:r w:rsidRPr="00D440EC">
        <w:rPr>
          <w:rFonts w:hAnsi="ＭＳ 明朝" w:hint="eastAsia"/>
          <w:szCs w:val="22"/>
        </w:rPr>
        <w:t>年</w:t>
      </w:r>
      <w:r w:rsidR="00E9432C" w:rsidRPr="00D440EC">
        <w:rPr>
          <w:rFonts w:hAnsi="ＭＳ 明朝" w:hint="eastAsia"/>
          <w:szCs w:val="22"/>
        </w:rPr>
        <w:t xml:space="preserve">　</w:t>
      </w:r>
      <w:r w:rsidRPr="00D440EC">
        <w:rPr>
          <w:rFonts w:hAnsi="ＭＳ 明朝" w:hint="eastAsia"/>
          <w:szCs w:val="22"/>
        </w:rPr>
        <w:t xml:space="preserve">　月　</w:t>
      </w:r>
      <w:r w:rsidR="00E9432C" w:rsidRPr="00D440EC">
        <w:rPr>
          <w:rFonts w:hAnsi="ＭＳ 明朝" w:hint="eastAsia"/>
          <w:szCs w:val="22"/>
        </w:rPr>
        <w:t xml:space="preserve">　</w:t>
      </w:r>
      <w:r w:rsidRPr="00D440EC">
        <w:rPr>
          <w:rFonts w:hAnsi="ＭＳ 明朝" w:hint="eastAsia"/>
          <w:szCs w:val="22"/>
        </w:rPr>
        <w:t>日</w:t>
      </w:r>
    </w:p>
    <w:p w14:paraId="59F7D1EA" w14:textId="0A3A8B6A" w:rsidR="000F5E93" w:rsidRPr="00D440EC" w:rsidRDefault="00BC01A1" w:rsidP="00E40FBD">
      <w:pPr>
        <w:spacing w:beforeLines="50" w:before="151"/>
        <w:ind w:firstLineChars="100" w:firstLine="219"/>
        <w:rPr>
          <w:rFonts w:hAnsi="ＭＳ 明朝"/>
          <w:szCs w:val="22"/>
        </w:rPr>
      </w:pPr>
      <w:r>
        <w:rPr>
          <w:rFonts w:hAnsi="ＭＳ 明朝" w:hint="eastAsia"/>
          <w:szCs w:val="22"/>
        </w:rPr>
        <w:t>大崎上島</w:t>
      </w:r>
      <w:r w:rsidR="002D54D4">
        <w:rPr>
          <w:rFonts w:hAnsi="ＭＳ 明朝" w:hint="eastAsia"/>
          <w:szCs w:val="22"/>
        </w:rPr>
        <w:t>町</w:t>
      </w:r>
      <w:r w:rsidR="00E40FBD" w:rsidRPr="00E40FBD">
        <w:rPr>
          <w:rFonts w:hAnsi="ＭＳ 明朝" w:hint="eastAsia"/>
          <w:szCs w:val="22"/>
        </w:rPr>
        <w:t>農業委員会会長　様</w:t>
      </w:r>
      <w:r w:rsidR="000F5E93" w:rsidRPr="00D440EC">
        <w:rPr>
          <w:rFonts w:hAnsi="ＭＳ 明朝" w:hint="eastAsia"/>
          <w:szCs w:val="22"/>
        </w:rPr>
        <w:t xml:space="preserve">　</w:t>
      </w:r>
      <w:r w:rsidR="004A5B4E" w:rsidRPr="00D440EC">
        <w:rPr>
          <w:rFonts w:hAnsi="ＭＳ 明朝" w:hint="eastAsia"/>
          <w:szCs w:val="22"/>
        </w:rPr>
        <w:t xml:space="preserve">　　　</w:t>
      </w:r>
      <w:r w:rsidR="000F5E93" w:rsidRPr="00D440EC">
        <w:rPr>
          <w:rFonts w:hAnsi="ＭＳ 明朝" w:hint="eastAsia"/>
          <w:szCs w:val="22"/>
        </w:rPr>
        <w:t xml:space="preserve">　</w:t>
      </w:r>
    </w:p>
    <w:p w14:paraId="75499463" w14:textId="77777777" w:rsidR="00E40FBD" w:rsidRDefault="00E40FBD">
      <w:pPr>
        <w:rPr>
          <w:rFonts w:hAnsi="ＭＳ 明朝"/>
          <w:szCs w:val="22"/>
        </w:rPr>
      </w:pPr>
    </w:p>
    <w:p w14:paraId="133CF632" w14:textId="30EFA995" w:rsidR="000F5E93" w:rsidRDefault="00A1112D">
      <w:pPr>
        <w:rPr>
          <w:rFonts w:hAnsi="ＭＳ 明朝"/>
          <w:szCs w:val="22"/>
        </w:rPr>
      </w:pPr>
      <w:r>
        <w:rPr>
          <w:rFonts w:hAnsi="ＭＳ 明朝" w:hint="eastAsia"/>
          <w:szCs w:val="22"/>
        </w:rPr>
        <w:t>当事者</w:t>
      </w:r>
    </w:p>
    <w:p w14:paraId="769C67BC" w14:textId="53398E44" w:rsidR="00A1112D" w:rsidRDefault="00A1112D">
      <w:pPr>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14:paraId="01C6BF6A" w14:textId="6967BDCC" w:rsidR="00A1112D" w:rsidRDefault="00A1112D">
      <w:pPr>
        <w:rPr>
          <w:rFonts w:hAnsi="ＭＳ 明朝"/>
          <w:szCs w:val="22"/>
        </w:rPr>
      </w:pPr>
      <w:r>
        <w:rPr>
          <w:rFonts w:hAnsi="ＭＳ 明朝" w:hint="eastAsia"/>
          <w:szCs w:val="22"/>
        </w:rPr>
        <w:t xml:space="preserve">　住所　　　　　　　　　　　　　　　　　　　</w:t>
      </w:r>
      <w:r w:rsidRPr="00A1112D">
        <w:rPr>
          <w:rFonts w:hAnsi="ＭＳ 明朝"/>
          <w:szCs w:val="22"/>
        </w:rPr>
        <w:t>住所</w:t>
      </w:r>
    </w:p>
    <w:p w14:paraId="632A7E6B" w14:textId="012622DF" w:rsidR="00A1112D" w:rsidRPr="00A1112D" w:rsidRDefault="00A1112D">
      <w:pPr>
        <w:rPr>
          <w:rFonts w:hAnsi="ＭＳ 明朝"/>
          <w:szCs w:val="22"/>
        </w:rPr>
      </w:pPr>
      <w:r>
        <w:rPr>
          <w:rFonts w:hAnsi="ＭＳ 明朝" w:hint="eastAsia"/>
          <w:szCs w:val="22"/>
        </w:rPr>
        <w:t xml:space="preserve">　氏名　　　　　　　　　　　　　　　　　　　</w:t>
      </w:r>
      <w:r w:rsidRPr="00A1112D">
        <w:rPr>
          <w:rFonts w:hAnsi="ＭＳ 明朝"/>
          <w:szCs w:val="22"/>
        </w:rPr>
        <w:t>氏名</w:t>
      </w:r>
    </w:p>
    <w:p w14:paraId="1941C0F9" w14:textId="508A7A8F" w:rsidR="00F62174" w:rsidRPr="00D440EC" w:rsidRDefault="00F62174" w:rsidP="00844AA7">
      <w:pPr>
        <w:spacing w:line="280" w:lineRule="exact"/>
        <w:ind w:firstLineChars="1771" w:firstLine="3876"/>
        <w:rPr>
          <w:rFonts w:hAnsi="ＭＳ 明朝"/>
          <w:szCs w:val="22"/>
        </w:rPr>
      </w:pPr>
    </w:p>
    <w:p w14:paraId="0D9E4BA6" w14:textId="5F01DDF1" w:rsidR="000F5E93" w:rsidRPr="00D440EC" w:rsidRDefault="00882B48" w:rsidP="00844AA7">
      <w:pPr>
        <w:spacing w:line="280" w:lineRule="exact"/>
        <w:ind w:firstLineChars="1771" w:firstLine="3876"/>
        <w:rPr>
          <w:rFonts w:hAnsi="ＭＳ 明朝"/>
          <w:szCs w:val="22"/>
        </w:rPr>
      </w:pPr>
      <w:r w:rsidRPr="00D440EC">
        <w:rPr>
          <w:rFonts w:hAnsi="ＭＳ 明朝"/>
          <w:szCs w:val="22"/>
        </w:rPr>
        <w:t xml:space="preserve">　　　　　　　　　　　　　　　　　　　　　</w:t>
      </w:r>
    </w:p>
    <w:p w14:paraId="0CC8D81B" w14:textId="1BE9E29B" w:rsidR="00882B48" w:rsidRPr="00D440EC" w:rsidRDefault="00882B48" w:rsidP="009E3C0D">
      <w:pPr>
        <w:ind w:firstLineChars="100" w:firstLine="219"/>
        <w:rPr>
          <w:rFonts w:hAnsi="ＭＳ 明朝"/>
          <w:szCs w:val="22"/>
        </w:rPr>
      </w:pPr>
    </w:p>
    <w:p w14:paraId="10172B26" w14:textId="429651AE" w:rsidR="00844AA7" w:rsidRPr="00D440EC" w:rsidRDefault="00844AA7" w:rsidP="001D5C15">
      <w:pPr>
        <w:rPr>
          <w:rFonts w:hAnsi="ＭＳ 明朝"/>
          <w:szCs w:val="22"/>
        </w:rPr>
      </w:pPr>
    </w:p>
    <w:p w14:paraId="63DF1224" w14:textId="37F27FBF"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」を「　</w:t>
      </w:r>
      <w:r w:rsidR="004A5B4E" w:rsidRPr="00D440EC">
        <w:rPr>
          <w:rFonts w:hAnsi="ＭＳ 明朝" w:hint="eastAsia"/>
          <w:szCs w:val="22"/>
        </w:rPr>
        <w:t xml:space="preserve">　</w:t>
      </w:r>
      <w:r w:rsidR="000F5E93" w:rsidRPr="00D440EC">
        <w:rPr>
          <w:rFonts w:hAnsi="ＭＳ 明朝" w:hint="eastAsia"/>
          <w:szCs w:val="22"/>
        </w:rPr>
        <w:t>」したいので</w:t>
      </w:r>
      <w:r w:rsidR="00AB641E" w:rsidRPr="00D440EC">
        <w:rPr>
          <w:rFonts w:hAnsi="ＭＳ 明朝" w:hint="eastAsia"/>
          <w:szCs w:val="22"/>
        </w:rPr>
        <w:t>、</w:t>
      </w:r>
    </w:p>
    <w:p w14:paraId="7FC7D7E6" w14:textId="77777777" w:rsidR="000F5E93" w:rsidRPr="00D440EC" w:rsidRDefault="00882B48">
      <w:pPr>
        <w:rPr>
          <w:rFonts w:hAnsi="ＭＳ 明朝"/>
          <w:szCs w:val="22"/>
        </w:rPr>
      </w:pPr>
      <w:r w:rsidRPr="00D440EC">
        <w:rPr>
          <w:rFonts w:hAnsi="ＭＳ 明朝" w:hint="eastAsia"/>
          <w:szCs w:val="22"/>
        </w:rPr>
        <w:t xml:space="preserve">　　</w:t>
      </w:r>
      <w:r w:rsidR="000F5E93" w:rsidRPr="00D440EC">
        <w:rPr>
          <w:rFonts w:hAnsi="ＭＳ 明朝" w:hint="eastAsia"/>
          <w:szCs w:val="22"/>
        </w:rPr>
        <w:t>農地法第３条第１項及び同法施行令第１条の規定により許可を申請します。</w:t>
      </w:r>
    </w:p>
    <w:p w14:paraId="23CCA010" w14:textId="77777777" w:rsidR="00AD5324" w:rsidRPr="00D440EC" w:rsidRDefault="00A331AF" w:rsidP="00AD5324">
      <w:pPr>
        <w:rPr>
          <w:rFonts w:hAnsi="ＭＳ 明朝"/>
          <w:szCs w:val="22"/>
        </w:rPr>
      </w:pPr>
      <w:r>
        <w:rPr>
          <w:rFonts w:hAnsi="ＭＳ 明朝" w:hint="eastAsia"/>
          <w:szCs w:val="22"/>
        </w:rPr>
        <w:t>１　当事者の氏名等</w:t>
      </w:r>
      <w:r w:rsidR="00AD5324">
        <w:rPr>
          <w:rFonts w:hAnsi="ＭＳ 明朝" w:hint="eastAsia"/>
          <w:szCs w:val="22"/>
        </w:rPr>
        <w:t>及び</w:t>
      </w:r>
      <w:r w:rsidR="00AD5324" w:rsidRPr="00D440EC">
        <w:rPr>
          <w:rFonts w:hAnsi="ＭＳ 明朝" w:hint="eastAsia"/>
          <w:szCs w:val="22"/>
        </w:rPr>
        <w:t>許可を受けようとする土地の状況等</w:t>
      </w:r>
    </w:p>
    <w:tbl>
      <w:tblPr>
        <w:tblStyle w:val="a8"/>
        <w:tblW w:w="0" w:type="auto"/>
        <w:tblLook w:val="04A0" w:firstRow="1" w:lastRow="0" w:firstColumn="1" w:lastColumn="0" w:noHBand="0" w:noVBand="1"/>
      </w:tblPr>
      <w:tblGrid>
        <w:gridCol w:w="1044"/>
        <w:gridCol w:w="1219"/>
        <w:gridCol w:w="709"/>
        <w:gridCol w:w="992"/>
        <w:gridCol w:w="1257"/>
        <w:gridCol w:w="1045"/>
        <w:gridCol w:w="1045"/>
        <w:gridCol w:w="1045"/>
        <w:gridCol w:w="1045"/>
      </w:tblGrid>
      <w:tr w:rsidR="009B6125" w14:paraId="6A881F7D" w14:textId="77777777" w:rsidTr="00DE202C">
        <w:trPr>
          <w:trHeight w:val="340"/>
        </w:trPr>
        <w:tc>
          <w:tcPr>
            <w:tcW w:w="1044" w:type="dxa"/>
            <w:vMerge w:val="restart"/>
          </w:tcPr>
          <w:p w14:paraId="563DDE3B" w14:textId="77777777" w:rsidR="009B6125" w:rsidRDefault="009B6125">
            <w:pPr>
              <w:rPr>
                <w:rFonts w:hAnsi="ＭＳ 明朝"/>
                <w:szCs w:val="22"/>
              </w:rPr>
            </w:pPr>
          </w:p>
          <w:p w14:paraId="01DF7A3E" w14:textId="49DF2F9F" w:rsidR="009B6125" w:rsidRDefault="009B6125">
            <w:pPr>
              <w:rPr>
                <w:rFonts w:hAnsi="ＭＳ 明朝"/>
                <w:szCs w:val="22"/>
              </w:rPr>
            </w:pPr>
            <w:r>
              <w:rPr>
                <w:rFonts w:hAnsi="ＭＳ 明朝" w:hint="eastAsia"/>
                <w:szCs w:val="22"/>
              </w:rPr>
              <w:t>当事者</w:t>
            </w:r>
          </w:p>
          <w:p w14:paraId="21B6B525" w14:textId="77777777" w:rsidR="009B6125" w:rsidRDefault="009B6125">
            <w:pPr>
              <w:rPr>
                <w:rFonts w:hAnsi="ＭＳ 明朝"/>
                <w:szCs w:val="22"/>
              </w:rPr>
            </w:pPr>
          </w:p>
          <w:p w14:paraId="1991B448" w14:textId="77777777" w:rsidR="009B6125" w:rsidRDefault="009B6125">
            <w:pPr>
              <w:rPr>
                <w:rFonts w:hAnsi="ＭＳ 明朝"/>
                <w:szCs w:val="22"/>
              </w:rPr>
            </w:pPr>
          </w:p>
        </w:tc>
        <w:tc>
          <w:tcPr>
            <w:tcW w:w="1219" w:type="dxa"/>
            <w:vMerge w:val="restart"/>
          </w:tcPr>
          <w:p w14:paraId="17DBF48E" w14:textId="77777777" w:rsidR="009B6125" w:rsidRDefault="009B6125">
            <w:pPr>
              <w:rPr>
                <w:rFonts w:hAnsi="ＭＳ 明朝"/>
                <w:szCs w:val="22"/>
              </w:rPr>
            </w:pPr>
          </w:p>
          <w:p w14:paraId="05BDF2A5" w14:textId="7B11CC18" w:rsidR="009B6125" w:rsidRDefault="009B6125" w:rsidP="008628F1">
            <w:pPr>
              <w:jc w:val="center"/>
              <w:rPr>
                <w:rFonts w:hAnsi="ＭＳ 明朝"/>
                <w:szCs w:val="22"/>
              </w:rPr>
            </w:pPr>
            <w:r>
              <w:rPr>
                <w:rFonts w:hAnsi="ＭＳ 明朝" w:hint="eastAsia"/>
                <w:szCs w:val="22"/>
              </w:rPr>
              <w:t>氏名</w:t>
            </w:r>
          </w:p>
        </w:tc>
        <w:tc>
          <w:tcPr>
            <w:tcW w:w="709" w:type="dxa"/>
            <w:vMerge w:val="restart"/>
          </w:tcPr>
          <w:p w14:paraId="0E740E9A" w14:textId="77777777" w:rsidR="009B6125" w:rsidRDefault="009B6125">
            <w:pPr>
              <w:rPr>
                <w:rFonts w:hAnsi="ＭＳ 明朝"/>
                <w:szCs w:val="22"/>
              </w:rPr>
            </w:pPr>
          </w:p>
          <w:p w14:paraId="6312582A" w14:textId="3D4698A8" w:rsidR="009B6125" w:rsidRDefault="009B6125">
            <w:pPr>
              <w:rPr>
                <w:rFonts w:hAnsi="ＭＳ 明朝"/>
                <w:szCs w:val="22"/>
              </w:rPr>
            </w:pPr>
            <w:r>
              <w:rPr>
                <w:rFonts w:hAnsi="ＭＳ 明朝" w:hint="eastAsia"/>
                <w:szCs w:val="22"/>
              </w:rPr>
              <w:t>年齢</w:t>
            </w:r>
          </w:p>
        </w:tc>
        <w:tc>
          <w:tcPr>
            <w:tcW w:w="992" w:type="dxa"/>
            <w:vMerge w:val="restart"/>
          </w:tcPr>
          <w:p w14:paraId="69DC4CC7" w14:textId="77777777" w:rsidR="009B6125" w:rsidRDefault="009B6125">
            <w:pPr>
              <w:rPr>
                <w:rFonts w:hAnsi="ＭＳ 明朝"/>
                <w:szCs w:val="22"/>
              </w:rPr>
            </w:pPr>
          </w:p>
          <w:p w14:paraId="51CD3440" w14:textId="0E55674C" w:rsidR="009B6125" w:rsidRDefault="009B6125" w:rsidP="009B6125">
            <w:pPr>
              <w:jc w:val="center"/>
              <w:rPr>
                <w:rFonts w:hAnsi="ＭＳ 明朝"/>
                <w:szCs w:val="22"/>
              </w:rPr>
            </w:pPr>
            <w:r>
              <w:rPr>
                <w:rFonts w:hAnsi="ＭＳ 明朝" w:hint="eastAsia"/>
                <w:szCs w:val="22"/>
              </w:rPr>
              <w:t>職業</w:t>
            </w:r>
          </w:p>
        </w:tc>
        <w:tc>
          <w:tcPr>
            <w:tcW w:w="1257" w:type="dxa"/>
            <w:vMerge w:val="restart"/>
          </w:tcPr>
          <w:p w14:paraId="58A25CBC" w14:textId="77777777" w:rsidR="009B6125" w:rsidRDefault="009B6125">
            <w:pPr>
              <w:rPr>
                <w:rFonts w:hAnsi="ＭＳ 明朝"/>
                <w:szCs w:val="22"/>
              </w:rPr>
            </w:pPr>
          </w:p>
          <w:p w14:paraId="089D59F7" w14:textId="77777777" w:rsidR="009B6125" w:rsidRDefault="009B6125">
            <w:pPr>
              <w:rPr>
                <w:rFonts w:hAnsi="ＭＳ 明朝"/>
                <w:szCs w:val="22"/>
              </w:rPr>
            </w:pPr>
            <w:r>
              <w:rPr>
                <w:rFonts w:hAnsi="ＭＳ 明朝" w:hint="eastAsia"/>
                <w:szCs w:val="22"/>
              </w:rPr>
              <w:t>連絡先</w:t>
            </w:r>
          </w:p>
          <w:p w14:paraId="485A51CB" w14:textId="73D36209" w:rsidR="009B6125" w:rsidRDefault="009B6125">
            <w:pPr>
              <w:rPr>
                <w:rFonts w:hAnsi="ＭＳ 明朝"/>
                <w:szCs w:val="22"/>
              </w:rPr>
            </w:pPr>
            <w:r>
              <w:rPr>
                <w:rFonts w:hAnsi="ＭＳ 明朝" w:hint="eastAsia"/>
                <w:szCs w:val="22"/>
              </w:rPr>
              <w:t>電話番号</w:t>
            </w:r>
          </w:p>
        </w:tc>
        <w:tc>
          <w:tcPr>
            <w:tcW w:w="1045" w:type="dxa"/>
            <w:vMerge w:val="restart"/>
            <w:tcBorders>
              <w:right w:val="nil"/>
            </w:tcBorders>
          </w:tcPr>
          <w:p w14:paraId="64531BFD" w14:textId="77777777" w:rsidR="009B6125" w:rsidRDefault="009B6125">
            <w:pPr>
              <w:rPr>
                <w:rFonts w:hAnsi="ＭＳ 明朝"/>
                <w:szCs w:val="22"/>
              </w:rPr>
            </w:pPr>
          </w:p>
          <w:p w14:paraId="4C00AAB8" w14:textId="0280921F" w:rsidR="009B6125" w:rsidRDefault="009B6125" w:rsidP="009B6125">
            <w:pPr>
              <w:jc w:val="center"/>
              <w:rPr>
                <w:rFonts w:hAnsi="ＭＳ 明朝"/>
                <w:szCs w:val="22"/>
              </w:rPr>
            </w:pPr>
            <w:r>
              <w:rPr>
                <w:rFonts w:hAnsi="ＭＳ 明朝" w:hint="eastAsia"/>
                <w:szCs w:val="22"/>
              </w:rPr>
              <w:t>国籍等</w:t>
            </w:r>
          </w:p>
        </w:tc>
        <w:tc>
          <w:tcPr>
            <w:tcW w:w="2090" w:type="dxa"/>
            <w:gridSpan w:val="2"/>
            <w:tcBorders>
              <w:left w:val="nil"/>
            </w:tcBorders>
          </w:tcPr>
          <w:p w14:paraId="77421420" w14:textId="77777777" w:rsidR="009B6125" w:rsidRDefault="009B6125">
            <w:pPr>
              <w:rPr>
                <w:rFonts w:hAnsi="ＭＳ 明朝"/>
                <w:szCs w:val="22"/>
              </w:rPr>
            </w:pPr>
          </w:p>
        </w:tc>
        <w:tc>
          <w:tcPr>
            <w:tcW w:w="1045" w:type="dxa"/>
            <w:vMerge w:val="restart"/>
          </w:tcPr>
          <w:p w14:paraId="3A304798" w14:textId="77777777" w:rsidR="009B6125" w:rsidRPr="009B6125" w:rsidRDefault="009B6125" w:rsidP="009B6125">
            <w:pPr>
              <w:rPr>
                <w:rFonts w:hAnsi="ＭＳ 明朝"/>
                <w:sz w:val="18"/>
                <w:szCs w:val="18"/>
              </w:rPr>
            </w:pPr>
            <w:r w:rsidRPr="009B6125">
              <w:rPr>
                <w:rFonts w:hAnsi="ＭＳ 明朝" w:hint="eastAsia"/>
                <w:sz w:val="18"/>
                <w:szCs w:val="18"/>
              </w:rPr>
              <w:t>認定経営発展法人（該当する場合〇）</w:t>
            </w:r>
          </w:p>
          <w:p w14:paraId="3D0B033D" w14:textId="77777777" w:rsidR="009B6125" w:rsidRPr="009B6125" w:rsidRDefault="009B6125">
            <w:pPr>
              <w:rPr>
                <w:rFonts w:hAnsi="ＭＳ 明朝"/>
                <w:sz w:val="18"/>
                <w:szCs w:val="18"/>
              </w:rPr>
            </w:pPr>
          </w:p>
        </w:tc>
      </w:tr>
      <w:tr w:rsidR="009B6125" w14:paraId="6950CA99" w14:textId="77777777" w:rsidTr="008628F1">
        <w:trPr>
          <w:trHeight w:val="800"/>
        </w:trPr>
        <w:tc>
          <w:tcPr>
            <w:tcW w:w="1044" w:type="dxa"/>
            <w:vMerge/>
          </w:tcPr>
          <w:p w14:paraId="35B1167D" w14:textId="77777777" w:rsidR="009B6125" w:rsidRDefault="009B6125">
            <w:pPr>
              <w:rPr>
                <w:rFonts w:hAnsi="ＭＳ 明朝"/>
                <w:szCs w:val="22"/>
              </w:rPr>
            </w:pPr>
          </w:p>
        </w:tc>
        <w:tc>
          <w:tcPr>
            <w:tcW w:w="1219" w:type="dxa"/>
            <w:vMerge/>
          </w:tcPr>
          <w:p w14:paraId="65B895DF" w14:textId="77777777" w:rsidR="009B6125" w:rsidRDefault="009B6125">
            <w:pPr>
              <w:rPr>
                <w:rFonts w:hAnsi="ＭＳ 明朝"/>
                <w:szCs w:val="22"/>
              </w:rPr>
            </w:pPr>
          </w:p>
        </w:tc>
        <w:tc>
          <w:tcPr>
            <w:tcW w:w="709" w:type="dxa"/>
            <w:vMerge/>
          </w:tcPr>
          <w:p w14:paraId="755A6B64" w14:textId="77777777" w:rsidR="009B6125" w:rsidRDefault="009B6125">
            <w:pPr>
              <w:rPr>
                <w:rFonts w:hAnsi="ＭＳ 明朝"/>
                <w:szCs w:val="22"/>
              </w:rPr>
            </w:pPr>
          </w:p>
        </w:tc>
        <w:tc>
          <w:tcPr>
            <w:tcW w:w="992" w:type="dxa"/>
            <w:vMerge/>
          </w:tcPr>
          <w:p w14:paraId="28D6E44C" w14:textId="77777777" w:rsidR="009B6125" w:rsidRDefault="009B6125">
            <w:pPr>
              <w:rPr>
                <w:rFonts w:hAnsi="ＭＳ 明朝"/>
                <w:szCs w:val="22"/>
              </w:rPr>
            </w:pPr>
          </w:p>
        </w:tc>
        <w:tc>
          <w:tcPr>
            <w:tcW w:w="1257" w:type="dxa"/>
            <w:vMerge/>
          </w:tcPr>
          <w:p w14:paraId="570112F2" w14:textId="77777777" w:rsidR="009B6125" w:rsidRDefault="009B6125">
            <w:pPr>
              <w:rPr>
                <w:rFonts w:hAnsi="ＭＳ 明朝"/>
                <w:szCs w:val="22"/>
              </w:rPr>
            </w:pPr>
          </w:p>
        </w:tc>
        <w:tc>
          <w:tcPr>
            <w:tcW w:w="1045" w:type="dxa"/>
            <w:vMerge/>
          </w:tcPr>
          <w:p w14:paraId="5F40B7DC" w14:textId="77777777" w:rsidR="009B6125" w:rsidRDefault="009B6125">
            <w:pPr>
              <w:rPr>
                <w:rFonts w:hAnsi="ＭＳ 明朝"/>
                <w:szCs w:val="22"/>
              </w:rPr>
            </w:pPr>
          </w:p>
        </w:tc>
        <w:tc>
          <w:tcPr>
            <w:tcW w:w="1045" w:type="dxa"/>
          </w:tcPr>
          <w:p w14:paraId="7753CCAB" w14:textId="77777777" w:rsidR="009B6125" w:rsidRDefault="009B6125">
            <w:pPr>
              <w:rPr>
                <w:rFonts w:hAnsi="ＭＳ 明朝"/>
                <w:sz w:val="16"/>
                <w:szCs w:val="16"/>
              </w:rPr>
            </w:pPr>
            <w:r>
              <w:rPr>
                <w:rFonts w:hAnsi="ＭＳ 明朝" w:hint="eastAsia"/>
                <w:sz w:val="16"/>
                <w:szCs w:val="16"/>
              </w:rPr>
              <w:t>在留資格</w:t>
            </w:r>
          </w:p>
          <w:p w14:paraId="60175813" w14:textId="77777777" w:rsidR="009B6125" w:rsidRDefault="009B6125">
            <w:pPr>
              <w:rPr>
                <w:rFonts w:hAnsi="ＭＳ 明朝"/>
                <w:sz w:val="16"/>
                <w:szCs w:val="16"/>
              </w:rPr>
            </w:pPr>
            <w:r>
              <w:rPr>
                <w:rFonts w:hAnsi="ＭＳ 明朝" w:hint="eastAsia"/>
                <w:sz w:val="16"/>
                <w:szCs w:val="16"/>
              </w:rPr>
              <w:t>又は特別</w:t>
            </w:r>
          </w:p>
          <w:p w14:paraId="50DA6CFB" w14:textId="046D6CB7" w:rsidR="009B6125" w:rsidRPr="009B6125" w:rsidRDefault="009B6125">
            <w:pPr>
              <w:rPr>
                <w:rFonts w:hAnsi="ＭＳ 明朝"/>
                <w:sz w:val="16"/>
                <w:szCs w:val="16"/>
              </w:rPr>
            </w:pPr>
            <w:r>
              <w:rPr>
                <w:rFonts w:hAnsi="ＭＳ 明朝" w:hint="eastAsia"/>
                <w:sz w:val="16"/>
                <w:szCs w:val="16"/>
              </w:rPr>
              <w:t>永住者</w:t>
            </w:r>
          </w:p>
        </w:tc>
        <w:tc>
          <w:tcPr>
            <w:tcW w:w="1045" w:type="dxa"/>
          </w:tcPr>
          <w:p w14:paraId="6693AEE6" w14:textId="388B5574" w:rsidR="009B6125" w:rsidRPr="009B6125" w:rsidRDefault="009B6125">
            <w:pPr>
              <w:rPr>
                <w:rFonts w:hAnsi="ＭＳ 明朝"/>
                <w:sz w:val="16"/>
                <w:szCs w:val="16"/>
              </w:rPr>
            </w:pPr>
            <w:r w:rsidRPr="009B6125">
              <w:rPr>
                <w:rFonts w:hAnsi="ＭＳ 明朝" w:hint="eastAsia"/>
                <w:sz w:val="16"/>
                <w:szCs w:val="16"/>
              </w:rPr>
              <w:t>在留期間及び在留期間の満了の日</w:t>
            </w:r>
          </w:p>
        </w:tc>
        <w:tc>
          <w:tcPr>
            <w:tcW w:w="1045" w:type="dxa"/>
            <w:vMerge/>
          </w:tcPr>
          <w:p w14:paraId="4AA9A5F7" w14:textId="77777777" w:rsidR="009B6125" w:rsidRDefault="009B6125">
            <w:pPr>
              <w:rPr>
                <w:rFonts w:hAnsi="ＭＳ 明朝"/>
                <w:szCs w:val="22"/>
              </w:rPr>
            </w:pPr>
          </w:p>
        </w:tc>
      </w:tr>
      <w:tr w:rsidR="004D71DC" w14:paraId="376EC445" w14:textId="77777777" w:rsidTr="009B6125">
        <w:tc>
          <w:tcPr>
            <w:tcW w:w="1044" w:type="dxa"/>
          </w:tcPr>
          <w:p w14:paraId="3B987C49" w14:textId="77777777" w:rsidR="004D71DC" w:rsidRDefault="004D71DC" w:rsidP="004D71DC">
            <w:pPr>
              <w:rPr>
                <w:rFonts w:hAnsi="ＭＳ 明朝"/>
                <w:szCs w:val="22"/>
              </w:rPr>
            </w:pPr>
          </w:p>
          <w:p w14:paraId="36000BE1" w14:textId="4A9C1B38" w:rsidR="004D71DC" w:rsidRDefault="004D71DC" w:rsidP="004D71DC">
            <w:pPr>
              <w:rPr>
                <w:rFonts w:hAnsi="ＭＳ 明朝"/>
                <w:szCs w:val="22"/>
              </w:rPr>
            </w:pPr>
            <w:r>
              <w:rPr>
                <w:rFonts w:hAnsi="ＭＳ 明朝" w:hint="eastAsia"/>
                <w:szCs w:val="22"/>
              </w:rPr>
              <w:t>譲渡人</w:t>
            </w:r>
          </w:p>
          <w:p w14:paraId="032CE092" w14:textId="77777777" w:rsidR="004D71DC" w:rsidRDefault="004D71DC" w:rsidP="004D71DC">
            <w:pPr>
              <w:rPr>
                <w:rFonts w:hAnsi="ＭＳ 明朝"/>
                <w:szCs w:val="22"/>
              </w:rPr>
            </w:pPr>
          </w:p>
        </w:tc>
        <w:tc>
          <w:tcPr>
            <w:tcW w:w="1219" w:type="dxa"/>
          </w:tcPr>
          <w:p w14:paraId="6BAFF290" w14:textId="0EAD1BEE" w:rsidR="004D71DC" w:rsidRDefault="004D71DC" w:rsidP="004D71DC">
            <w:pPr>
              <w:jc w:val="center"/>
              <w:rPr>
                <w:rFonts w:hAnsi="ＭＳ 明朝"/>
                <w:szCs w:val="22"/>
              </w:rPr>
            </w:pPr>
          </w:p>
        </w:tc>
        <w:tc>
          <w:tcPr>
            <w:tcW w:w="709" w:type="dxa"/>
          </w:tcPr>
          <w:p w14:paraId="57F980FD" w14:textId="77777777" w:rsidR="004D71DC" w:rsidRDefault="004D71DC" w:rsidP="004D71DC">
            <w:pPr>
              <w:jc w:val="center"/>
              <w:rPr>
                <w:rFonts w:hAnsi="ＭＳ 明朝"/>
                <w:szCs w:val="22"/>
              </w:rPr>
            </w:pPr>
          </w:p>
        </w:tc>
        <w:tc>
          <w:tcPr>
            <w:tcW w:w="992" w:type="dxa"/>
          </w:tcPr>
          <w:p w14:paraId="19D65270" w14:textId="77777777" w:rsidR="004D71DC" w:rsidRDefault="004D71DC" w:rsidP="004D71DC">
            <w:pPr>
              <w:jc w:val="center"/>
              <w:rPr>
                <w:rFonts w:hAnsi="ＭＳ 明朝"/>
                <w:szCs w:val="22"/>
              </w:rPr>
            </w:pPr>
          </w:p>
        </w:tc>
        <w:tc>
          <w:tcPr>
            <w:tcW w:w="1257" w:type="dxa"/>
          </w:tcPr>
          <w:p w14:paraId="4E255513" w14:textId="77777777" w:rsidR="004D71DC" w:rsidRDefault="004D71DC" w:rsidP="004D71DC">
            <w:pPr>
              <w:jc w:val="center"/>
              <w:rPr>
                <w:rFonts w:hAnsi="ＭＳ 明朝"/>
                <w:szCs w:val="22"/>
              </w:rPr>
            </w:pPr>
          </w:p>
        </w:tc>
        <w:tc>
          <w:tcPr>
            <w:tcW w:w="1045" w:type="dxa"/>
            <w:tcBorders>
              <w:tl2br w:val="single" w:sz="4" w:space="0" w:color="auto"/>
            </w:tcBorders>
          </w:tcPr>
          <w:p w14:paraId="093D9133" w14:textId="77777777" w:rsidR="004D71DC" w:rsidRDefault="004D71DC" w:rsidP="004D71DC">
            <w:pPr>
              <w:jc w:val="center"/>
              <w:rPr>
                <w:rFonts w:hAnsi="ＭＳ 明朝"/>
                <w:szCs w:val="22"/>
              </w:rPr>
            </w:pPr>
          </w:p>
        </w:tc>
        <w:tc>
          <w:tcPr>
            <w:tcW w:w="1045" w:type="dxa"/>
            <w:tcBorders>
              <w:tl2br w:val="single" w:sz="4" w:space="0" w:color="auto"/>
            </w:tcBorders>
          </w:tcPr>
          <w:p w14:paraId="19F7F618" w14:textId="77777777" w:rsidR="004D71DC" w:rsidRDefault="004D71DC" w:rsidP="004D71DC">
            <w:pPr>
              <w:jc w:val="center"/>
              <w:rPr>
                <w:rFonts w:hAnsi="ＭＳ 明朝"/>
                <w:szCs w:val="22"/>
              </w:rPr>
            </w:pPr>
          </w:p>
        </w:tc>
        <w:tc>
          <w:tcPr>
            <w:tcW w:w="1045" w:type="dxa"/>
            <w:tcBorders>
              <w:tl2br w:val="single" w:sz="4" w:space="0" w:color="auto"/>
            </w:tcBorders>
          </w:tcPr>
          <w:p w14:paraId="58A8C2C5" w14:textId="77777777" w:rsidR="004D71DC" w:rsidRDefault="004D71DC" w:rsidP="004D71DC">
            <w:pPr>
              <w:jc w:val="center"/>
              <w:rPr>
                <w:rFonts w:hAnsi="ＭＳ 明朝"/>
                <w:szCs w:val="22"/>
              </w:rPr>
            </w:pPr>
          </w:p>
        </w:tc>
        <w:tc>
          <w:tcPr>
            <w:tcW w:w="1045" w:type="dxa"/>
          </w:tcPr>
          <w:p w14:paraId="5D44E76A" w14:textId="77777777" w:rsidR="004D71DC" w:rsidRDefault="004D71DC" w:rsidP="004D71DC">
            <w:pPr>
              <w:jc w:val="center"/>
              <w:rPr>
                <w:rFonts w:hAnsi="ＭＳ 明朝"/>
                <w:szCs w:val="22"/>
              </w:rPr>
            </w:pPr>
          </w:p>
        </w:tc>
      </w:tr>
      <w:tr w:rsidR="004D71DC" w14:paraId="7E4C0154" w14:textId="77777777" w:rsidTr="009B6125">
        <w:tc>
          <w:tcPr>
            <w:tcW w:w="1044" w:type="dxa"/>
          </w:tcPr>
          <w:p w14:paraId="69393789" w14:textId="77777777" w:rsidR="004D71DC" w:rsidRDefault="004D71DC" w:rsidP="004D71DC">
            <w:pPr>
              <w:rPr>
                <w:rFonts w:hAnsi="ＭＳ 明朝"/>
                <w:szCs w:val="22"/>
              </w:rPr>
            </w:pPr>
          </w:p>
          <w:p w14:paraId="044F4365" w14:textId="115D57F5" w:rsidR="004D71DC" w:rsidRDefault="004D71DC" w:rsidP="004D71DC">
            <w:pPr>
              <w:rPr>
                <w:rFonts w:hAnsi="ＭＳ 明朝"/>
                <w:szCs w:val="22"/>
              </w:rPr>
            </w:pPr>
            <w:r>
              <w:rPr>
                <w:rFonts w:hAnsi="ＭＳ 明朝" w:hint="eastAsia"/>
                <w:szCs w:val="22"/>
              </w:rPr>
              <w:t>譲受人</w:t>
            </w:r>
          </w:p>
          <w:p w14:paraId="2F6C6116" w14:textId="77777777" w:rsidR="004D71DC" w:rsidRDefault="004D71DC" w:rsidP="004D71DC">
            <w:pPr>
              <w:rPr>
                <w:rFonts w:hAnsi="ＭＳ 明朝"/>
                <w:szCs w:val="22"/>
              </w:rPr>
            </w:pPr>
          </w:p>
        </w:tc>
        <w:tc>
          <w:tcPr>
            <w:tcW w:w="1219" w:type="dxa"/>
          </w:tcPr>
          <w:p w14:paraId="6BD5508C" w14:textId="77777777" w:rsidR="004D71DC" w:rsidRDefault="004D71DC" w:rsidP="004D71DC">
            <w:pPr>
              <w:jc w:val="center"/>
              <w:rPr>
                <w:rFonts w:hAnsi="ＭＳ 明朝"/>
                <w:szCs w:val="22"/>
              </w:rPr>
            </w:pPr>
          </w:p>
        </w:tc>
        <w:tc>
          <w:tcPr>
            <w:tcW w:w="709" w:type="dxa"/>
          </w:tcPr>
          <w:p w14:paraId="717FF69B" w14:textId="77777777" w:rsidR="004D71DC" w:rsidRDefault="004D71DC" w:rsidP="004D71DC">
            <w:pPr>
              <w:jc w:val="center"/>
              <w:rPr>
                <w:rFonts w:hAnsi="ＭＳ 明朝"/>
                <w:szCs w:val="22"/>
              </w:rPr>
            </w:pPr>
          </w:p>
        </w:tc>
        <w:tc>
          <w:tcPr>
            <w:tcW w:w="992" w:type="dxa"/>
          </w:tcPr>
          <w:p w14:paraId="552479F0" w14:textId="77777777" w:rsidR="004D71DC" w:rsidRDefault="004D71DC" w:rsidP="004D71DC">
            <w:pPr>
              <w:jc w:val="center"/>
              <w:rPr>
                <w:rFonts w:hAnsi="ＭＳ 明朝"/>
                <w:szCs w:val="22"/>
              </w:rPr>
            </w:pPr>
          </w:p>
        </w:tc>
        <w:tc>
          <w:tcPr>
            <w:tcW w:w="1257" w:type="dxa"/>
          </w:tcPr>
          <w:p w14:paraId="7366E019" w14:textId="77777777" w:rsidR="004D71DC" w:rsidRDefault="004D71DC" w:rsidP="004D71DC">
            <w:pPr>
              <w:jc w:val="center"/>
              <w:rPr>
                <w:rFonts w:hAnsi="ＭＳ 明朝"/>
                <w:szCs w:val="22"/>
              </w:rPr>
            </w:pPr>
          </w:p>
        </w:tc>
        <w:tc>
          <w:tcPr>
            <w:tcW w:w="1045" w:type="dxa"/>
          </w:tcPr>
          <w:p w14:paraId="4CB01F35" w14:textId="77777777" w:rsidR="004D71DC" w:rsidRDefault="004D71DC" w:rsidP="004D71DC">
            <w:pPr>
              <w:jc w:val="center"/>
              <w:rPr>
                <w:rFonts w:hAnsi="ＭＳ 明朝"/>
                <w:szCs w:val="22"/>
              </w:rPr>
            </w:pPr>
          </w:p>
        </w:tc>
        <w:tc>
          <w:tcPr>
            <w:tcW w:w="1045" w:type="dxa"/>
          </w:tcPr>
          <w:p w14:paraId="1BAA2579" w14:textId="77777777" w:rsidR="004D71DC" w:rsidRDefault="004D71DC" w:rsidP="004D71DC">
            <w:pPr>
              <w:jc w:val="center"/>
              <w:rPr>
                <w:rFonts w:hAnsi="ＭＳ 明朝"/>
                <w:szCs w:val="22"/>
              </w:rPr>
            </w:pPr>
          </w:p>
        </w:tc>
        <w:tc>
          <w:tcPr>
            <w:tcW w:w="1045" w:type="dxa"/>
          </w:tcPr>
          <w:p w14:paraId="696C580A" w14:textId="77777777" w:rsidR="004D71DC" w:rsidRDefault="004D71DC" w:rsidP="004D71DC">
            <w:pPr>
              <w:jc w:val="center"/>
              <w:rPr>
                <w:rFonts w:hAnsi="ＭＳ 明朝"/>
                <w:szCs w:val="22"/>
              </w:rPr>
            </w:pPr>
          </w:p>
        </w:tc>
        <w:tc>
          <w:tcPr>
            <w:tcW w:w="1045" w:type="dxa"/>
            <w:tcBorders>
              <w:tl2br w:val="single" w:sz="4" w:space="0" w:color="auto"/>
            </w:tcBorders>
          </w:tcPr>
          <w:p w14:paraId="7C7A639A" w14:textId="77777777" w:rsidR="004D71DC" w:rsidRDefault="004D71DC" w:rsidP="004D71DC">
            <w:pPr>
              <w:jc w:val="center"/>
              <w:rPr>
                <w:rFonts w:hAnsi="ＭＳ 明朝"/>
                <w:szCs w:val="22"/>
              </w:rPr>
            </w:pPr>
          </w:p>
        </w:tc>
      </w:tr>
    </w:tbl>
    <w:p w14:paraId="4E5E86AB" w14:textId="13DC0CB3" w:rsidR="000F5E93" w:rsidRPr="00D440EC" w:rsidRDefault="00EE2B76">
      <w:pPr>
        <w:rPr>
          <w:rFonts w:hAnsi="ＭＳ 明朝"/>
          <w:szCs w:val="22"/>
        </w:rPr>
      </w:pPr>
      <w:r w:rsidRPr="00D440EC" w:rsidDel="00EE2B76">
        <w:rPr>
          <w:rFonts w:hAnsi="ＭＳ 明朝" w:hint="eastAsia"/>
          <w:szCs w:val="22"/>
        </w:rPr>
        <w:t xml:space="preserve"> </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440EC" w:rsidRPr="00D440EC" w14:paraId="78ECBECB" w14:textId="77777777" w:rsidTr="000B67B6">
        <w:trPr>
          <w:trHeight w:val="386"/>
        </w:trPr>
        <w:tc>
          <w:tcPr>
            <w:tcW w:w="1622"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77777777" w:rsidR="008343D7" w:rsidRPr="00D440EC" w:rsidRDefault="008343D7" w:rsidP="00C67449">
            <w:pPr>
              <w:jc w:val="center"/>
              <w:rPr>
                <w:rFonts w:hAnsi="ＭＳ 明朝"/>
                <w:szCs w:val="22"/>
              </w:rPr>
            </w:pPr>
            <w:r w:rsidRPr="00D440EC">
              <w:rPr>
                <w:rFonts w:hAnsi="ＭＳ 明朝" w:hint="eastAsia"/>
                <w:szCs w:val="22"/>
              </w:rPr>
              <w:t>面積</w:t>
            </w:r>
          </w:p>
          <w:p w14:paraId="49DFCC1E" w14:textId="77777777" w:rsidR="008343D7" w:rsidRPr="00D440EC" w:rsidRDefault="008343D7" w:rsidP="00844AA7">
            <w:pPr>
              <w:jc w:val="right"/>
              <w:rPr>
                <w:rFonts w:hAnsi="ＭＳ 明朝"/>
                <w:szCs w:val="22"/>
              </w:rPr>
            </w:pPr>
            <w:r w:rsidRPr="00D440EC">
              <w:rPr>
                <w:rFonts w:hAnsi="ＭＳ 明朝" w:hint="eastAsia"/>
                <w:szCs w:val="22"/>
              </w:rPr>
              <w:t>（㎡）</w:t>
            </w:r>
          </w:p>
        </w:tc>
        <w:tc>
          <w:tcPr>
            <w:tcW w:w="1417" w:type="dxa"/>
            <w:vMerge w:val="restart"/>
            <w:tcBorders>
              <w:right w:val="nil"/>
            </w:tcBorders>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1827" w:type="dxa"/>
            <w:gridSpan w:val="2"/>
            <w:tcBorders>
              <w:left w:val="nil"/>
            </w:tcBorders>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92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844AA7">
        <w:trPr>
          <w:trHeight w:val="279"/>
        </w:trPr>
        <w:tc>
          <w:tcPr>
            <w:tcW w:w="1622"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417" w:type="dxa"/>
            <w:vMerge/>
            <w:shd w:val="clear" w:color="auto" w:fill="auto"/>
          </w:tcPr>
          <w:p w14:paraId="45F3C529" w14:textId="77777777" w:rsidR="008343D7" w:rsidRPr="00D440EC" w:rsidRDefault="008343D7">
            <w:pPr>
              <w:rPr>
                <w:rFonts w:hAnsi="ＭＳ 明朝"/>
                <w:szCs w:val="22"/>
              </w:rPr>
            </w:pPr>
          </w:p>
        </w:tc>
        <w:tc>
          <w:tcPr>
            <w:tcW w:w="1102"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725"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924" w:type="dxa"/>
            <w:vMerge/>
            <w:shd w:val="clear" w:color="auto" w:fill="auto"/>
          </w:tcPr>
          <w:p w14:paraId="3880E8B0" w14:textId="77777777" w:rsidR="008343D7" w:rsidRPr="00D440EC" w:rsidRDefault="008343D7">
            <w:pPr>
              <w:rPr>
                <w:rFonts w:hAnsi="ＭＳ 明朝"/>
                <w:szCs w:val="22"/>
              </w:rPr>
            </w:pPr>
          </w:p>
        </w:tc>
      </w:tr>
      <w:tr w:rsidR="00D440EC" w:rsidRPr="00D440EC" w14:paraId="0E6537A2" w14:textId="77777777" w:rsidTr="00844AA7">
        <w:tc>
          <w:tcPr>
            <w:tcW w:w="1622" w:type="dxa"/>
            <w:shd w:val="clear" w:color="auto" w:fill="auto"/>
          </w:tcPr>
          <w:p w14:paraId="6A954A04" w14:textId="77777777" w:rsidR="008343D7" w:rsidRPr="00D440EC" w:rsidRDefault="008343D7">
            <w:pPr>
              <w:rPr>
                <w:rFonts w:hAnsi="ＭＳ 明朝"/>
                <w:szCs w:val="22"/>
              </w:rPr>
            </w:pPr>
          </w:p>
          <w:p w14:paraId="7C4568C5" w14:textId="77777777" w:rsidR="008343D7" w:rsidRPr="00D440EC" w:rsidRDefault="008343D7">
            <w:pPr>
              <w:rPr>
                <w:rFonts w:hAnsi="ＭＳ 明朝"/>
                <w:szCs w:val="22"/>
              </w:rPr>
            </w:pPr>
          </w:p>
          <w:p w14:paraId="0DD14E4C" w14:textId="77777777" w:rsidR="008343D7" w:rsidRPr="00D440EC" w:rsidRDefault="008343D7">
            <w:pPr>
              <w:rPr>
                <w:rFonts w:hAnsi="ＭＳ 明朝"/>
                <w:szCs w:val="22"/>
              </w:rPr>
            </w:pPr>
          </w:p>
          <w:p w14:paraId="31B56F7C" w14:textId="77777777" w:rsidR="008343D7" w:rsidRPr="00D440EC" w:rsidRDefault="008343D7">
            <w:pPr>
              <w:rPr>
                <w:rFonts w:hAnsi="ＭＳ 明朝"/>
                <w:szCs w:val="22"/>
              </w:rPr>
            </w:pPr>
          </w:p>
        </w:tc>
        <w:tc>
          <w:tcPr>
            <w:tcW w:w="851" w:type="dxa"/>
            <w:shd w:val="clear" w:color="auto" w:fill="auto"/>
          </w:tcPr>
          <w:p w14:paraId="2452435E" w14:textId="77777777" w:rsidR="008343D7" w:rsidRDefault="008343D7">
            <w:pPr>
              <w:rPr>
                <w:rFonts w:hAnsi="ＭＳ 明朝"/>
                <w:szCs w:val="22"/>
              </w:rPr>
            </w:pPr>
          </w:p>
          <w:p w14:paraId="1882B287" w14:textId="77777777" w:rsidR="004D71DC" w:rsidRPr="00D440EC" w:rsidRDefault="004D71DC">
            <w:pPr>
              <w:rPr>
                <w:rFonts w:hAnsi="ＭＳ 明朝"/>
                <w:szCs w:val="22"/>
              </w:rPr>
            </w:pPr>
          </w:p>
        </w:tc>
        <w:tc>
          <w:tcPr>
            <w:tcW w:w="745" w:type="dxa"/>
            <w:shd w:val="clear" w:color="auto" w:fill="auto"/>
          </w:tcPr>
          <w:p w14:paraId="6907ADA5" w14:textId="77777777" w:rsidR="008343D7" w:rsidRPr="00D440EC" w:rsidRDefault="008343D7">
            <w:pPr>
              <w:rPr>
                <w:rFonts w:hAnsi="ＭＳ 明朝"/>
                <w:szCs w:val="22"/>
              </w:rPr>
            </w:pPr>
          </w:p>
        </w:tc>
        <w:tc>
          <w:tcPr>
            <w:tcW w:w="770" w:type="dxa"/>
            <w:shd w:val="clear" w:color="auto" w:fill="auto"/>
          </w:tcPr>
          <w:p w14:paraId="669D9384" w14:textId="77777777" w:rsidR="008343D7" w:rsidRPr="00D440EC" w:rsidRDefault="008343D7">
            <w:pPr>
              <w:rPr>
                <w:rFonts w:hAnsi="ＭＳ 明朝"/>
                <w:szCs w:val="22"/>
              </w:rPr>
            </w:pPr>
          </w:p>
        </w:tc>
        <w:tc>
          <w:tcPr>
            <w:tcW w:w="1092" w:type="dxa"/>
            <w:shd w:val="clear" w:color="auto" w:fill="auto"/>
          </w:tcPr>
          <w:p w14:paraId="46312377" w14:textId="77777777" w:rsidR="008343D7" w:rsidRPr="00D440EC" w:rsidRDefault="008343D7">
            <w:pPr>
              <w:rPr>
                <w:rFonts w:hAnsi="ＭＳ 明朝"/>
                <w:szCs w:val="22"/>
              </w:rPr>
            </w:pPr>
          </w:p>
        </w:tc>
        <w:tc>
          <w:tcPr>
            <w:tcW w:w="1417" w:type="dxa"/>
            <w:shd w:val="clear" w:color="auto" w:fill="auto"/>
          </w:tcPr>
          <w:p w14:paraId="662A7760" w14:textId="77777777" w:rsidR="008343D7" w:rsidRPr="00D440EC" w:rsidRDefault="008343D7">
            <w:pPr>
              <w:rPr>
                <w:rFonts w:hAnsi="ＭＳ 明朝"/>
                <w:szCs w:val="22"/>
              </w:rPr>
            </w:pPr>
          </w:p>
        </w:tc>
        <w:tc>
          <w:tcPr>
            <w:tcW w:w="1102" w:type="dxa"/>
            <w:shd w:val="clear" w:color="auto" w:fill="auto"/>
          </w:tcPr>
          <w:p w14:paraId="06329457" w14:textId="77777777" w:rsidR="008343D7" w:rsidRPr="00D440EC" w:rsidRDefault="008343D7">
            <w:pPr>
              <w:rPr>
                <w:rFonts w:hAnsi="ＭＳ 明朝"/>
                <w:szCs w:val="22"/>
              </w:rPr>
            </w:pPr>
          </w:p>
        </w:tc>
        <w:tc>
          <w:tcPr>
            <w:tcW w:w="725" w:type="dxa"/>
            <w:shd w:val="clear" w:color="auto" w:fill="auto"/>
          </w:tcPr>
          <w:p w14:paraId="5D7187C0" w14:textId="77777777" w:rsidR="008343D7" w:rsidRPr="00D440EC" w:rsidRDefault="008343D7">
            <w:pPr>
              <w:rPr>
                <w:rFonts w:hAnsi="ＭＳ 明朝"/>
                <w:szCs w:val="22"/>
              </w:rPr>
            </w:pPr>
          </w:p>
        </w:tc>
        <w:tc>
          <w:tcPr>
            <w:tcW w:w="924" w:type="dxa"/>
            <w:shd w:val="clear" w:color="auto" w:fill="auto"/>
          </w:tcPr>
          <w:p w14:paraId="6771A8CA" w14:textId="77777777" w:rsidR="008343D7" w:rsidRPr="00D440EC" w:rsidRDefault="008343D7">
            <w:pPr>
              <w:rPr>
                <w:rFonts w:hAnsi="ＭＳ 明朝"/>
                <w:szCs w:val="22"/>
              </w:rPr>
            </w:pPr>
          </w:p>
        </w:tc>
      </w:tr>
      <w:tr w:rsidR="000F5E93" w:rsidRPr="00D440EC" w14:paraId="07F903B0" w14:textId="77777777" w:rsidTr="00844AA7">
        <w:trPr>
          <w:trHeight w:val="476"/>
        </w:trPr>
        <w:tc>
          <w:tcPr>
            <w:tcW w:w="9248" w:type="dxa"/>
            <w:gridSpan w:val="9"/>
            <w:shd w:val="clear" w:color="auto" w:fill="auto"/>
            <w:vAlign w:val="center"/>
          </w:tcPr>
          <w:p w14:paraId="5C140B0E" w14:textId="77777777" w:rsidR="000F5E93" w:rsidRPr="00D440EC" w:rsidRDefault="000F5E93" w:rsidP="00844AA7">
            <w:pPr>
              <w:rPr>
                <w:rFonts w:hAnsi="ＭＳ 明朝"/>
                <w:szCs w:val="22"/>
              </w:rPr>
            </w:pPr>
            <w:r w:rsidRPr="00D440EC">
              <w:rPr>
                <w:rFonts w:hAnsi="ＭＳ 明朝" w:hint="eastAsia"/>
                <w:szCs w:val="22"/>
              </w:rPr>
              <w:t xml:space="preserve">計　　</w:t>
            </w:r>
            <w:r w:rsidR="00844AA7" w:rsidRPr="00D440EC">
              <w:rPr>
                <w:rFonts w:hAnsi="ＭＳ 明朝" w:hint="eastAsia"/>
                <w:szCs w:val="22"/>
              </w:rPr>
              <w:t xml:space="preserve"> </w:t>
            </w:r>
            <w:r w:rsidR="000D23DC" w:rsidRPr="00D440EC">
              <w:rPr>
                <w:rFonts w:hAnsi="ＭＳ 明朝" w:hint="eastAsia"/>
                <w:szCs w:val="22"/>
              </w:rPr>
              <w:t xml:space="preserve">　</w:t>
            </w:r>
            <w:r w:rsidRPr="00D440EC">
              <w:rPr>
                <w:rFonts w:hAnsi="ＭＳ 明朝" w:hint="eastAsia"/>
                <w:szCs w:val="22"/>
              </w:rPr>
              <w:t xml:space="preserve">　㎡（田　　筆　　</w:t>
            </w:r>
            <w:r w:rsidR="000D23DC" w:rsidRPr="00D440EC">
              <w:rPr>
                <w:rFonts w:hAnsi="ＭＳ 明朝" w:hint="eastAsia"/>
                <w:szCs w:val="22"/>
              </w:rPr>
              <w:t xml:space="preserve">　</w:t>
            </w:r>
            <w:r w:rsidRPr="00D440EC">
              <w:rPr>
                <w:rFonts w:hAnsi="ＭＳ 明朝" w:hint="eastAsia"/>
                <w:szCs w:val="22"/>
              </w:rPr>
              <w:t xml:space="preserve">　㎡</w:t>
            </w:r>
            <w:r w:rsidR="00AB641E" w:rsidRPr="00D440EC">
              <w:rPr>
                <w:rFonts w:hAnsi="ＭＳ 明朝" w:hint="eastAsia"/>
                <w:szCs w:val="22"/>
              </w:rPr>
              <w:t>、</w:t>
            </w:r>
            <w:r w:rsidRPr="00D440EC">
              <w:rPr>
                <w:rFonts w:hAnsi="ＭＳ 明朝" w:hint="eastAsia"/>
                <w:szCs w:val="22"/>
              </w:rPr>
              <w:t>畑　　筆　　　　㎡</w:t>
            </w:r>
            <w:r w:rsidR="00AB641E" w:rsidRPr="00D440EC">
              <w:rPr>
                <w:rFonts w:hAnsi="ＭＳ 明朝" w:hint="eastAsia"/>
                <w:szCs w:val="22"/>
              </w:rPr>
              <w:t>、</w:t>
            </w:r>
            <w:r w:rsidRPr="00D440EC">
              <w:rPr>
                <w:rFonts w:hAnsi="ＭＳ 明朝" w:hint="eastAsia"/>
                <w:szCs w:val="22"/>
              </w:rPr>
              <w:t xml:space="preserve">採草放牧地　　筆　　</w:t>
            </w:r>
            <w:r w:rsidR="000D23DC" w:rsidRPr="00D440EC">
              <w:rPr>
                <w:rFonts w:hAnsi="ＭＳ 明朝" w:hint="eastAsia"/>
                <w:szCs w:val="22"/>
              </w:rPr>
              <w:t xml:space="preserve">　</w:t>
            </w:r>
            <w:r w:rsidRPr="00D440EC">
              <w:rPr>
                <w:rFonts w:hAnsi="ＭＳ 明朝" w:hint="eastAsia"/>
                <w:szCs w:val="22"/>
              </w:rPr>
              <w:t xml:space="preserve">　㎡）</w:t>
            </w:r>
          </w:p>
        </w:tc>
      </w:tr>
    </w:tbl>
    <w:p w14:paraId="770F241E" w14:textId="77777777" w:rsidR="000F5E93" w:rsidRPr="00D440EC" w:rsidRDefault="000F5E93">
      <w:pPr>
        <w:rPr>
          <w:rFonts w:hAnsi="ＭＳ 明朝"/>
          <w:szCs w:val="22"/>
        </w:rPr>
      </w:pPr>
    </w:p>
    <w:p w14:paraId="150632C8" w14:textId="77777777" w:rsidR="001D5C15" w:rsidRDefault="00EE2B76" w:rsidP="009B1B67">
      <w:pPr>
        <w:rPr>
          <w:rFonts w:hAnsi="ＭＳ 明朝"/>
          <w:szCs w:val="22"/>
        </w:rPr>
      </w:pPr>
      <w:r>
        <w:rPr>
          <w:rFonts w:hAnsi="ＭＳ 明朝" w:hint="eastAsia"/>
          <w:szCs w:val="22"/>
        </w:rPr>
        <w:t>２</w:t>
      </w:r>
      <w:r w:rsidR="004A5B4E" w:rsidRPr="00D440EC">
        <w:rPr>
          <w:rFonts w:hAnsi="ＭＳ 明朝" w:hint="eastAsia"/>
          <w:szCs w:val="22"/>
        </w:rPr>
        <w:t xml:space="preserve">　土地の引渡しの時期　　　　年　　月　　日</w:t>
      </w:r>
    </w:p>
    <w:p w14:paraId="31F00761" w14:textId="77777777" w:rsidR="00DB7E0E" w:rsidRDefault="00DB7E0E" w:rsidP="009B1B67">
      <w:pPr>
        <w:rPr>
          <w:rFonts w:hAnsi="ＭＳ 明朝"/>
          <w:szCs w:val="22"/>
        </w:rPr>
      </w:pPr>
    </w:p>
    <w:p w14:paraId="252D8B48" w14:textId="77777777" w:rsidR="00DB7E0E" w:rsidRDefault="00DB7E0E" w:rsidP="009B1B67">
      <w:pPr>
        <w:rPr>
          <w:rFonts w:hAnsi="ＭＳ 明朝"/>
          <w:szCs w:val="22"/>
        </w:rPr>
      </w:pPr>
    </w:p>
    <w:p w14:paraId="759C7903" w14:textId="77777777" w:rsidR="00DB7E0E" w:rsidRDefault="00DB7E0E" w:rsidP="009B1B67">
      <w:pPr>
        <w:rPr>
          <w:rFonts w:hAnsi="ＭＳ 明朝"/>
          <w:szCs w:val="22"/>
        </w:rPr>
      </w:pPr>
    </w:p>
    <w:p w14:paraId="0EF29CF7" w14:textId="77777777" w:rsidR="00DB7E0E" w:rsidRDefault="00DB7E0E" w:rsidP="009B1B67">
      <w:pPr>
        <w:rPr>
          <w:rFonts w:hAnsi="ＭＳ 明朝"/>
          <w:szCs w:val="22"/>
        </w:rPr>
      </w:pPr>
    </w:p>
    <w:p w14:paraId="19F6E570" w14:textId="77777777" w:rsidR="00DB7E0E" w:rsidRDefault="00DB7E0E" w:rsidP="009B1B67">
      <w:pPr>
        <w:rPr>
          <w:rFonts w:hAnsi="ＭＳ 明朝"/>
          <w:szCs w:val="22"/>
        </w:rPr>
      </w:pPr>
    </w:p>
    <w:p w14:paraId="5D43B196" w14:textId="77777777" w:rsidR="00DB7E0E" w:rsidRDefault="00DB7E0E" w:rsidP="009B1B67">
      <w:pPr>
        <w:rPr>
          <w:rFonts w:hAnsi="ＭＳ 明朝"/>
          <w:szCs w:val="22"/>
        </w:rPr>
      </w:pPr>
    </w:p>
    <w:p w14:paraId="7CD77665" w14:textId="77777777" w:rsidR="00DB7E0E" w:rsidRDefault="00DB7E0E" w:rsidP="009B1B67">
      <w:pPr>
        <w:rPr>
          <w:rFonts w:hAnsi="ＭＳ 明朝"/>
          <w:szCs w:val="22"/>
        </w:rPr>
      </w:pPr>
    </w:p>
    <w:p w14:paraId="41CE8D99" w14:textId="77777777" w:rsidR="00DB7E0E" w:rsidRDefault="00DB7E0E" w:rsidP="009B1B67">
      <w:pPr>
        <w:rPr>
          <w:rFonts w:hAnsi="ＭＳ 明朝"/>
          <w:szCs w:val="22"/>
        </w:rPr>
      </w:pPr>
    </w:p>
    <w:p w14:paraId="2262071E" w14:textId="77777777" w:rsidR="00DB7E0E" w:rsidRDefault="00DB7E0E" w:rsidP="0029272C">
      <w:pPr>
        <w:spacing w:afterLines="20" w:after="60" w:line="220" w:lineRule="exact"/>
        <w:rPr>
          <w:rFonts w:hAnsi="ＭＳ 明朝"/>
          <w:sz w:val="20"/>
        </w:rPr>
      </w:pPr>
    </w:p>
    <w:p w14:paraId="7E0FE3A0" w14:textId="2C1AFCD3" w:rsidR="009739BA" w:rsidRPr="00D440EC" w:rsidRDefault="009739BA" w:rsidP="0029272C">
      <w:pPr>
        <w:spacing w:afterLines="20" w:after="60" w:line="220" w:lineRule="exact"/>
        <w:rPr>
          <w:rFonts w:hAnsi="ＭＳ 明朝"/>
          <w:sz w:val="20"/>
        </w:rPr>
      </w:pPr>
      <w:r w:rsidRPr="00D440EC">
        <w:rPr>
          <w:rFonts w:hAnsi="ＭＳ 明朝" w:hint="eastAsia"/>
          <w:sz w:val="20"/>
        </w:rPr>
        <w:lastRenderedPageBreak/>
        <w:t>（様式第</w:t>
      </w:r>
      <w:r w:rsidR="00924C28" w:rsidRPr="00D440EC">
        <w:rPr>
          <w:rFonts w:hAnsi="ＭＳ 明朝" w:hint="eastAsia"/>
          <w:sz w:val="20"/>
        </w:rPr>
        <w:t>１－１</w:t>
      </w:r>
      <w:r w:rsidRPr="00D440EC">
        <w:rPr>
          <w:rFonts w:hAnsi="ＭＳ 明朝" w:hint="eastAsia"/>
          <w:sz w:val="20"/>
        </w:rPr>
        <w:t>号　乙号）</w:t>
      </w:r>
    </w:p>
    <w:p w14:paraId="466D6F0B" w14:textId="23CC050D" w:rsidR="00A4581F" w:rsidRDefault="00A4581F" w:rsidP="00A4581F">
      <w:pPr>
        <w:spacing w:line="200" w:lineRule="exact"/>
        <w:ind w:firstLineChars="100" w:firstLine="159"/>
        <w:rPr>
          <w:rFonts w:hAnsi="ＭＳ 明朝"/>
          <w:sz w:val="16"/>
          <w:szCs w:val="16"/>
        </w:rPr>
      </w:pPr>
      <w:r w:rsidRPr="00A4581F">
        <w:rPr>
          <w:rFonts w:hAnsi="ＭＳ 明朝"/>
          <w:sz w:val="16"/>
          <w:szCs w:val="16"/>
        </w:rPr>
        <w:t>権利を取得しようとする者又はその世帯員等が所有権等を有する農地及び採草放牧地の利用の状況、農作業に従事する者の数及び配置の状況、機械の所有の状況</w:t>
      </w:r>
      <w:r>
        <w:rPr>
          <w:rFonts w:hAnsi="ＭＳ 明朝" w:hint="eastAsia"/>
          <w:sz w:val="16"/>
          <w:szCs w:val="16"/>
        </w:rPr>
        <w:t>、</w:t>
      </w:r>
      <w:r w:rsidRPr="00A4581F">
        <w:rPr>
          <w:rFonts w:hAnsi="ＭＳ 明朝"/>
          <w:sz w:val="16"/>
          <w:szCs w:val="16"/>
        </w:rPr>
        <w:t>農地法その他の農業に関する法令の遵守の状況等</w:t>
      </w:r>
    </w:p>
    <w:p w14:paraId="75E8C958" w14:textId="77777777" w:rsidR="00A4581F" w:rsidRDefault="00A4581F" w:rsidP="0029272C">
      <w:pPr>
        <w:spacing w:line="200" w:lineRule="exact"/>
        <w:rPr>
          <w:rFonts w:hAnsi="ＭＳ 明朝"/>
          <w:sz w:val="16"/>
          <w:szCs w:val="16"/>
        </w:rPr>
      </w:pPr>
    </w:p>
    <w:p w14:paraId="429C71ED" w14:textId="65CC9E7B" w:rsidR="009739BA" w:rsidRDefault="009739BA" w:rsidP="0029272C">
      <w:pPr>
        <w:spacing w:line="200" w:lineRule="exact"/>
        <w:rPr>
          <w:rFonts w:hAnsi="ＭＳ 明朝"/>
          <w:sz w:val="16"/>
          <w:szCs w:val="16"/>
        </w:rPr>
      </w:pPr>
      <w:r w:rsidRPr="00D440EC">
        <w:rPr>
          <w:rFonts w:hAnsi="ＭＳ 明朝" w:hint="eastAsia"/>
          <w:sz w:val="16"/>
          <w:szCs w:val="16"/>
        </w:rPr>
        <w:t>３　権利を設定し</w:t>
      </w:r>
      <w:r w:rsidR="00AB641E" w:rsidRPr="00D440EC">
        <w:rPr>
          <w:rFonts w:hAnsi="ＭＳ 明朝" w:hint="eastAsia"/>
          <w:sz w:val="16"/>
          <w:szCs w:val="16"/>
        </w:rPr>
        <w:t>、</w:t>
      </w:r>
      <w:r w:rsidRPr="00D440EC">
        <w:rPr>
          <w:rFonts w:hAnsi="ＭＳ 明朝" w:hint="eastAsia"/>
          <w:sz w:val="16"/>
          <w:szCs w:val="16"/>
        </w:rPr>
        <w:t>又は移転しようとする事由の詳細</w:t>
      </w:r>
    </w:p>
    <w:p w14:paraId="7399DF15" w14:textId="77777777" w:rsidR="003046E0" w:rsidRPr="00D440EC" w:rsidRDefault="003046E0" w:rsidP="0029272C">
      <w:pPr>
        <w:spacing w:line="200" w:lineRule="exact"/>
        <w:rPr>
          <w:rFonts w:hAnsi="ＭＳ 明朝"/>
          <w:sz w:val="16"/>
          <w:szCs w:val="16"/>
        </w:rPr>
      </w:pPr>
    </w:p>
    <w:p w14:paraId="06CB743B" w14:textId="77777777" w:rsidR="009739BA" w:rsidRPr="00D440EC" w:rsidRDefault="009739BA" w:rsidP="0029272C">
      <w:pPr>
        <w:spacing w:line="200" w:lineRule="exact"/>
        <w:rPr>
          <w:rFonts w:hAnsi="ＭＳ 明朝"/>
          <w:sz w:val="16"/>
          <w:szCs w:val="16"/>
        </w:rPr>
      </w:pPr>
    </w:p>
    <w:p w14:paraId="4636BAD3" w14:textId="77777777" w:rsidR="001203F5" w:rsidRDefault="001203F5" w:rsidP="0029272C">
      <w:pPr>
        <w:spacing w:line="200" w:lineRule="exact"/>
        <w:rPr>
          <w:rFonts w:hAnsi="ＭＳ 明朝"/>
          <w:sz w:val="16"/>
          <w:szCs w:val="16"/>
        </w:rPr>
      </w:pPr>
    </w:p>
    <w:p w14:paraId="0FB4167A" w14:textId="77777777" w:rsidR="003046E0" w:rsidRDefault="003046E0" w:rsidP="0029272C">
      <w:pPr>
        <w:spacing w:line="200" w:lineRule="exact"/>
        <w:rPr>
          <w:rFonts w:hAnsi="ＭＳ 明朝"/>
          <w:sz w:val="16"/>
          <w:szCs w:val="16"/>
        </w:rPr>
      </w:pPr>
    </w:p>
    <w:p w14:paraId="42EFC629" w14:textId="77777777" w:rsidR="003046E0" w:rsidRDefault="003046E0" w:rsidP="0029272C">
      <w:pPr>
        <w:spacing w:line="200" w:lineRule="exact"/>
        <w:rPr>
          <w:rFonts w:hAnsi="ＭＳ 明朝"/>
          <w:sz w:val="16"/>
          <w:szCs w:val="16"/>
        </w:rPr>
      </w:pPr>
    </w:p>
    <w:p w14:paraId="0D7099C9" w14:textId="77777777" w:rsidR="003046E0" w:rsidRPr="00D440EC" w:rsidRDefault="003046E0" w:rsidP="0029272C">
      <w:pPr>
        <w:spacing w:line="200" w:lineRule="exact"/>
        <w:rPr>
          <w:rFonts w:hAnsi="ＭＳ 明朝"/>
          <w:sz w:val="16"/>
          <w:szCs w:val="16"/>
        </w:rPr>
      </w:pPr>
    </w:p>
    <w:p w14:paraId="3CA9FDC1" w14:textId="77777777" w:rsidR="009739BA" w:rsidRPr="00D440EC" w:rsidRDefault="001203F5" w:rsidP="00F105E9">
      <w:pPr>
        <w:spacing w:line="200" w:lineRule="exact"/>
        <w:rPr>
          <w:rFonts w:hAnsi="ＭＳ 明朝"/>
          <w:sz w:val="16"/>
          <w:szCs w:val="16"/>
        </w:rPr>
      </w:pPr>
      <w:r w:rsidRPr="00D440EC">
        <w:rPr>
          <w:rFonts w:hAnsi="ＭＳ 明朝" w:hint="eastAsia"/>
          <w:sz w:val="16"/>
          <w:szCs w:val="16"/>
        </w:rPr>
        <w:t>４　権利を設定し</w:t>
      </w:r>
      <w:r w:rsidR="00AB641E" w:rsidRPr="00D440EC">
        <w:rPr>
          <w:rFonts w:hAnsi="ＭＳ 明朝" w:hint="eastAsia"/>
          <w:sz w:val="16"/>
          <w:szCs w:val="16"/>
        </w:rPr>
        <w:t>、</w:t>
      </w:r>
      <w:r w:rsidR="006D2376" w:rsidRPr="00D440EC">
        <w:rPr>
          <w:rFonts w:hAnsi="ＭＳ 明朝" w:hint="eastAsia"/>
          <w:sz w:val="16"/>
          <w:szCs w:val="16"/>
        </w:rPr>
        <w:t>又は</w:t>
      </w:r>
      <w:r w:rsidRPr="00D440E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440EC" w:rsidRPr="00D440EC" w14:paraId="3ADE9D97" w14:textId="77777777" w:rsidTr="00882B48">
        <w:tc>
          <w:tcPr>
            <w:tcW w:w="2353" w:type="dxa"/>
            <w:shd w:val="clear" w:color="auto" w:fill="auto"/>
          </w:tcPr>
          <w:p w14:paraId="6078AB6E"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tcPr>
          <w:p w14:paraId="10557E65" w14:textId="77777777" w:rsidR="001203F5" w:rsidRPr="00D440EC" w:rsidRDefault="001203F5" w:rsidP="00C67449">
            <w:pPr>
              <w:spacing w:line="200" w:lineRule="exact"/>
              <w:ind w:firstLineChars="100" w:firstLine="159"/>
              <w:rPr>
                <w:rFonts w:hAnsi="ＭＳ 明朝"/>
                <w:sz w:val="16"/>
                <w:szCs w:val="16"/>
              </w:rPr>
            </w:pPr>
            <w:r w:rsidRPr="00D440EC">
              <w:rPr>
                <w:rFonts w:hAnsi="ＭＳ 明朝" w:hint="eastAsia"/>
                <w:sz w:val="16"/>
                <w:szCs w:val="16"/>
              </w:rPr>
              <w:t xml:space="preserve">所有権移転　</w:t>
            </w:r>
            <w:r w:rsidR="00864785" w:rsidRPr="00D440EC">
              <w:rPr>
                <w:rFonts w:hAnsi="ＭＳ 明朝" w:hint="eastAsia"/>
                <w:sz w:val="16"/>
                <w:szCs w:val="16"/>
              </w:rPr>
              <w:t xml:space="preserve">　</w:t>
            </w:r>
            <w:r w:rsidRPr="00D440EC">
              <w:rPr>
                <w:rFonts w:hAnsi="ＭＳ 明朝" w:hint="eastAsia"/>
                <w:sz w:val="16"/>
                <w:szCs w:val="16"/>
              </w:rPr>
              <w:t xml:space="preserve">賃借権設定　</w:t>
            </w:r>
            <w:r w:rsidR="00864785" w:rsidRPr="00D440EC">
              <w:rPr>
                <w:rFonts w:hAnsi="ＭＳ 明朝" w:hint="eastAsia"/>
                <w:sz w:val="16"/>
                <w:szCs w:val="16"/>
              </w:rPr>
              <w:t xml:space="preserve">　</w:t>
            </w:r>
            <w:r w:rsidRPr="00D440EC">
              <w:rPr>
                <w:rFonts w:hAnsi="ＭＳ 明朝" w:hint="eastAsia"/>
                <w:sz w:val="16"/>
                <w:szCs w:val="16"/>
              </w:rPr>
              <w:t>使用貸借による権利の設定</w:t>
            </w:r>
            <w:r w:rsidR="00864785" w:rsidRPr="00D440EC">
              <w:rPr>
                <w:rFonts w:hAnsi="ＭＳ 明朝" w:hint="eastAsia"/>
                <w:sz w:val="16"/>
                <w:szCs w:val="16"/>
              </w:rPr>
              <w:t xml:space="preserve">　</w:t>
            </w:r>
            <w:r w:rsidRPr="00D440EC">
              <w:rPr>
                <w:rFonts w:hAnsi="ＭＳ 明朝" w:hint="eastAsia"/>
                <w:sz w:val="16"/>
                <w:szCs w:val="16"/>
              </w:rPr>
              <w:t xml:space="preserve">　その他（</w:t>
            </w:r>
            <w:r w:rsidR="00864785" w:rsidRPr="00D440EC">
              <w:rPr>
                <w:rFonts w:hAnsi="ＭＳ 明朝" w:hint="eastAsia"/>
                <w:sz w:val="16"/>
                <w:szCs w:val="16"/>
              </w:rPr>
              <w:t xml:space="preserve">　</w:t>
            </w:r>
            <w:r w:rsidRPr="00D440EC">
              <w:rPr>
                <w:rFonts w:hAnsi="ＭＳ 明朝" w:hint="eastAsia"/>
                <w:sz w:val="16"/>
                <w:szCs w:val="16"/>
              </w:rPr>
              <w:t xml:space="preserve">　　）</w:t>
            </w:r>
          </w:p>
        </w:tc>
      </w:tr>
      <w:tr w:rsidR="00D440EC" w:rsidRPr="00D440EC" w14:paraId="47F5F3E8" w14:textId="77777777" w:rsidTr="00882B48">
        <w:tc>
          <w:tcPr>
            <w:tcW w:w="2353" w:type="dxa"/>
            <w:shd w:val="clear" w:color="auto" w:fill="auto"/>
          </w:tcPr>
          <w:p w14:paraId="09508CD7"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tcPr>
          <w:p w14:paraId="7237C58E" w14:textId="77777777" w:rsidR="001203F5" w:rsidRPr="00D440EC" w:rsidRDefault="001203F5" w:rsidP="00C67449">
            <w:pPr>
              <w:spacing w:line="200" w:lineRule="exact"/>
              <w:rPr>
                <w:rFonts w:hAnsi="ＭＳ 明朝"/>
                <w:sz w:val="16"/>
                <w:szCs w:val="16"/>
              </w:rPr>
            </w:pPr>
          </w:p>
        </w:tc>
        <w:tc>
          <w:tcPr>
            <w:tcW w:w="2353" w:type="dxa"/>
            <w:shd w:val="clear" w:color="auto" w:fill="auto"/>
            <w:vAlign w:val="center"/>
          </w:tcPr>
          <w:p w14:paraId="60A2D44A" w14:textId="77777777" w:rsidR="001203F5" w:rsidRPr="00D440EC" w:rsidRDefault="001203F5" w:rsidP="00C67449">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tcPr>
          <w:p w14:paraId="61B716E3" w14:textId="77777777" w:rsidR="001203F5" w:rsidRPr="00D440EC" w:rsidRDefault="001203F5" w:rsidP="00C67449">
            <w:pPr>
              <w:spacing w:line="200" w:lineRule="exact"/>
              <w:rPr>
                <w:rFonts w:hAnsi="ＭＳ 明朝"/>
                <w:sz w:val="16"/>
                <w:szCs w:val="16"/>
              </w:rPr>
            </w:pPr>
          </w:p>
        </w:tc>
      </w:tr>
      <w:tr w:rsidR="00D440EC" w:rsidRPr="00D440EC" w14:paraId="1D4828FF" w14:textId="77777777" w:rsidTr="00882B48">
        <w:tc>
          <w:tcPr>
            <w:tcW w:w="2353" w:type="dxa"/>
            <w:shd w:val="clear" w:color="auto" w:fill="auto"/>
          </w:tcPr>
          <w:p w14:paraId="419AE545"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tcPr>
          <w:p w14:paraId="6E5A67AC" w14:textId="77777777" w:rsidR="001203F5" w:rsidRPr="00D440EC" w:rsidRDefault="001203F5" w:rsidP="00C67449">
            <w:pPr>
              <w:spacing w:line="200" w:lineRule="exact"/>
              <w:rPr>
                <w:rFonts w:hAnsi="ＭＳ 明朝"/>
                <w:sz w:val="16"/>
                <w:szCs w:val="16"/>
              </w:rPr>
            </w:pPr>
          </w:p>
        </w:tc>
      </w:tr>
    </w:tbl>
    <w:p w14:paraId="74598DAF" w14:textId="77777777" w:rsidR="001203F5" w:rsidRPr="00D440EC" w:rsidRDefault="001203F5"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５</w:t>
      </w:r>
      <w:r w:rsidR="009739BA" w:rsidRPr="00D440EC">
        <w:rPr>
          <w:rFonts w:hAnsi="ＭＳ 明朝" w:hint="eastAsia"/>
          <w:sz w:val="16"/>
          <w:szCs w:val="16"/>
        </w:rPr>
        <w:t xml:space="preserve">　権利を設定し</w:t>
      </w:r>
      <w:r w:rsidR="00AB641E" w:rsidRPr="00D440EC">
        <w:rPr>
          <w:rFonts w:hAnsi="ＭＳ 明朝" w:hint="eastAsia"/>
          <w:sz w:val="16"/>
          <w:szCs w:val="16"/>
        </w:rPr>
        <w:t>、</w:t>
      </w:r>
      <w:r w:rsidR="009739BA" w:rsidRPr="00D440EC">
        <w:rPr>
          <w:rFonts w:hAnsi="ＭＳ 明朝" w:hint="eastAsia"/>
          <w:sz w:val="16"/>
          <w:szCs w:val="16"/>
        </w:rPr>
        <w:t>移転しようとする当事者及びその世帯員等が現に所有し</w:t>
      </w:r>
      <w:r w:rsidR="00AB641E" w:rsidRPr="00D440EC">
        <w:rPr>
          <w:rFonts w:hAnsi="ＭＳ 明朝" w:hint="eastAsia"/>
          <w:sz w:val="16"/>
          <w:szCs w:val="16"/>
        </w:rPr>
        <w:t>、</w:t>
      </w:r>
      <w:r w:rsidR="009739BA" w:rsidRPr="00D440EC">
        <w:rPr>
          <w:rFonts w:hAnsi="ＭＳ 明朝" w:hint="eastAsia"/>
          <w:sz w:val="16"/>
          <w:szCs w:val="16"/>
        </w:rPr>
        <w:t>又は使用収益権を有する農地及び採草放牧地の面積並びにこれらの者が権原に基づき現に耕作又は養畜の事業に供している</w:t>
      </w:r>
      <w:r w:rsidRPr="00D440E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440EC" w:rsidRPr="00D440EC" w14:paraId="08268F19" w14:textId="77777777" w:rsidTr="00882B48">
        <w:tc>
          <w:tcPr>
            <w:tcW w:w="879" w:type="dxa"/>
            <w:vMerge w:val="restart"/>
            <w:shd w:val="clear" w:color="auto" w:fill="auto"/>
            <w:vAlign w:val="center"/>
          </w:tcPr>
          <w:p w14:paraId="2A9D649E"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7329C6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譲</w:t>
            </w:r>
            <w:r w:rsidR="00410702" w:rsidRPr="00D440EC">
              <w:rPr>
                <w:rFonts w:hAnsi="ＭＳ 明朝" w:hint="eastAsia"/>
                <w:sz w:val="16"/>
                <w:szCs w:val="16"/>
              </w:rPr>
              <w:t>受</w:t>
            </w:r>
            <w:r w:rsidRPr="00D440EC">
              <w:rPr>
                <w:rFonts w:hAnsi="ＭＳ 明朝" w:hint="eastAsia"/>
                <w:sz w:val="16"/>
                <w:szCs w:val="16"/>
              </w:rPr>
              <w:t>人等</w:t>
            </w:r>
          </w:p>
        </w:tc>
        <w:tc>
          <w:tcPr>
            <w:tcW w:w="2965" w:type="dxa"/>
            <w:gridSpan w:val="4"/>
            <w:shd w:val="clear" w:color="auto" w:fill="auto"/>
          </w:tcPr>
          <w:p w14:paraId="24B32887" w14:textId="77777777" w:rsidR="00D5224E" w:rsidRPr="00D440EC" w:rsidRDefault="00410702" w:rsidP="00C67449">
            <w:pPr>
              <w:spacing w:line="200" w:lineRule="exact"/>
              <w:jc w:val="center"/>
              <w:rPr>
                <w:rFonts w:hAnsi="ＭＳ 明朝"/>
                <w:sz w:val="16"/>
                <w:szCs w:val="16"/>
              </w:rPr>
            </w:pPr>
            <w:r w:rsidRPr="00D440EC">
              <w:rPr>
                <w:rFonts w:hAnsi="ＭＳ 明朝" w:hint="eastAsia"/>
                <w:sz w:val="16"/>
                <w:szCs w:val="16"/>
              </w:rPr>
              <w:t>譲渡</w:t>
            </w:r>
            <w:r w:rsidR="00D5224E" w:rsidRPr="00D440EC">
              <w:rPr>
                <w:rFonts w:hAnsi="ＭＳ 明朝" w:hint="eastAsia"/>
                <w:sz w:val="16"/>
                <w:szCs w:val="16"/>
              </w:rPr>
              <w:t>人等</w:t>
            </w:r>
          </w:p>
        </w:tc>
      </w:tr>
      <w:tr w:rsidR="00D440EC" w:rsidRPr="00D440EC" w14:paraId="1C217B35" w14:textId="77777777" w:rsidTr="00882B48">
        <w:tc>
          <w:tcPr>
            <w:tcW w:w="879" w:type="dxa"/>
            <w:vMerge/>
            <w:shd w:val="clear" w:color="auto" w:fill="auto"/>
          </w:tcPr>
          <w:p w14:paraId="4A4C7392" w14:textId="77777777" w:rsidR="00D5224E" w:rsidRPr="00D440EC" w:rsidRDefault="00D5224E" w:rsidP="00C67449">
            <w:pPr>
              <w:spacing w:line="200" w:lineRule="exact"/>
              <w:rPr>
                <w:rFonts w:hAnsi="ＭＳ 明朝"/>
                <w:sz w:val="16"/>
                <w:szCs w:val="16"/>
              </w:rPr>
            </w:pPr>
          </w:p>
        </w:tc>
        <w:tc>
          <w:tcPr>
            <w:tcW w:w="2212" w:type="dxa"/>
            <w:gridSpan w:val="3"/>
            <w:shd w:val="clear" w:color="auto" w:fill="auto"/>
            <w:vAlign w:val="center"/>
          </w:tcPr>
          <w:p w14:paraId="71FA786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30EB36B5"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所有</w:t>
            </w:r>
            <w:r w:rsidR="00410702" w:rsidRPr="00D440EC">
              <w:rPr>
                <w:rFonts w:hAnsi="ＭＳ 明朝" w:hint="eastAsia"/>
                <w:sz w:val="16"/>
                <w:szCs w:val="16"/>
              </w:rPr>
              <w:t>地</w:t>
            </w:r>
            <w:r w:rsidRPr="00D440EC">
              <w:rPr>
                <w:rFonts w:hAnsi="ＭＳ 明朝" w:hint="eastAsia"/>
                <w:sz w:val="16"/>
                <w:szCs w:val="16"/>
              </w:rPr>
              <w:t>以外の土地</w:t>
            </w:r>
          </w:p>
        </w:tc>
        <w:tc>
          <w:tcPr>
            <w:tcW w:w="831" w:type="dxa"/>
            <w:shd w:val="clear" w:color="auto" w:fill="auto"/>
            <w:vAlign w:val="center"/>
          </w:tcPr>
          <w:p w14:paraId="4A9E854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3E6D137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w:t>
            </w:r>
          </w:p>
          <w:p w14:paraId="798FDDE5"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⑦</w:t>
            </w:r>
          </w:p>
          <w:p w14:paraId="1F40801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087EF3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借入地⑧</w:t>
            </w:r>
          </w:p>
          <w:p w14:paraId="095A27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62AC306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貸付地⑨</w:t>
            </w:r>
          </w:p>
          <w:p w14:paraId="02C9B3A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0EFD545A" w14:textId="77777777" w:rsidR="00D5224E" w:rsidRPr="00D440EC" w:rsidRDefault="00D5224E" w:rsidP="00C67449">
            <w:pPr>
              <w:spacing w:line="200" w:lineRule="exact"/>
              <w:jc w:val="center"/>
              <w:rPr>
                <w:rFonts w:hAnsi="ＭＳ 明朝"/>
                <w:sz w:val="14"/>
                <w:szCs w:val="14"/>
              </w:rPr>
            </w:pPr>
            <w:r w:rsidRPr="00D440EC">
              <w:rPr>
                <w:rFonts w:hAnsi="ＭＳ 明朝" w:hint="eastAsia"/>
                <w:sz w:val="14"/>
                <w:szCs w:val="14"/>
              </w:rPr>
              <w:t>非耕作地</w:t>
            </w:r>
          </w:p>
          <w:p w14:paraId="2799B5E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⑩</w:t>
            </w:r>
          </w:p>
          <w:p w14:paraId="4EE401A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r>
      <w:tr w:rsidR="00D440EC" w:rsidRPr="00D440EC" w14:paraId="1A0A1C12" w14:textId="77777777" w:rsidTr="00882B48">
        <w:trPr>
          <w:trHeight w:val="379"/>
        </w:trPr>
        <w:tc>
          <w:tcPr>
            <w:tcW w:w="879" w:type="dxa"/>
            <w:vMerge/>
            <w:shd w:val="clear" w:color="auto" w:fill="auto"/>
          </w:tcPr>
          <w:p w14:paraId="4B80518E" w14:textId="77777777" w:rsidR="00D5224E" w:rsidRPr="00D440EC" w:rsidRDefault="00D5224E" w:rsidP="00C67449">
            <w:pPr>
              <w:spacing w:line="200" w:lineRule="exact"/>
              <w:rPr>
                <w:rFonts w:hAnsi="ＭＳ 明朝"/>
                <w:sz w:val="16"/>
                <w:szCs w:val="16"/>
              </w:rPr>
            </w:pPr>
          </w:p>
        </w:tc>
        <w:tc>
          <w:tcPr>
            <w:tcW w:w="728" w:type="dxa"/>
            <w:vMerge w:val="restart"/>
            <w:shd w:val="clear" w:color="auto" w:fill="auto"/>
            <w:vAlign w:val="center"/>
          </w:tcPr>
          <w:p w14:paraId="14C5A25C"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自作地①</w:t>
            </w:r>
          </w:p>
          <w:p w14:paraId="7CF25AD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7894E05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貸付地②</w:t>
            </w:r>
          </w:p>
          <w:p w14:paraId="027081B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312E18C9" w14:textId="77777777" w:rsidR="00397B1A" w:rsidRPr="00D440EC" w:rsidRDefault="00D5224E" w:rsidP="00C67449">
            <w:pPr>
              <w:spacing w:line="200" w:lineRule="exact"/>
              <w:jc w:val="center"/>
              <w:rPr>
                <w:rFonts w:hAnsi="ＭＳ 明朝"/>
                <w:sz w:val="16"/>
                <w:szCs w:val="16"/>
              </w:rPr>
            </w:pPr>
            <w:r w:rsidRPr="00D440EC">
              <w:rPr>
                <w:rFonts w:hAnsi="ＭＳ 明朝" w:hint="eastAsia"/>
                <w:spacing w:val="-10"/>
                <w:sz w:val="14"/>
                <w:szCs w:val="14"/>
              </w:rPr>
              <w:t>非耕作地</w:t>
            </w:r>
          </w:p>
          <w:p w14:paraId="5079AAC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③</w:t>
            </w:r>
          </w:p>
          <w:p w14:paraId="6699FB1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3C41CC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借入地④</w:t>
            </w:r>
          </w:p>
          <w:p w14:paraId="43592BE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EF63FA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貸付地⑤</w:t>
            </w:r>
          </w:p>
          <w:p w14:paraId="57F55B8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7AC57D7E" w14:textId="77777777" w:rsidR="00397B1A" w:rsidRPr="00D440EC" w:rsidRDefault="00D5224E" w:rsidP="00C67449">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056C4C1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⑥</w:t>
            </w:r>
          </w:p>
          <w:p w14:paraId="26B048B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53E1F14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1DF1894F"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562D59BD"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24D890C9" w14:textId="77777777" w:rsidR="00D5224E" w:rsidRPr="00D440EC" w:rsidRDefault="00D5224E" w:rsidP="00C67449">
            <w:pPr>
              <w:spacing w:line="200" w:lineRule="exact"/>
              <w:jc w:val="center"/>
              <w:rPr>
                <w:rFonts w:hAnsi="ＭＳ 明朝"/>
                <w:sz w:val="16"/>
                <w:szCs w:val="16"/>
              </w:rPr>
            </w:pPr>
          </w:p>
        </w:tc>
        <w:tc>
          <w:tcPr>
            <w:tcW w:w="838" w:type="dxa"/>
            <w:vMerge/>
            <w:shd w:val="clear" w:color="auto" w:fill="auto"/>
            <w:vAlign w:val="center"/>
          </w:tcPr>
          <w:p w14:paraId="233742CB" w14:textId="77777777" w:rsidR="00D5224E" w:rsidRPr="00D440EC" w:rsidRDefault="00D5224E" w:rsidP="00C67449">
            <w:pPr>
              <w:spacing w:line="200" w:lineRule="exact"/>
              <w:jc w:val="center"/>
              <w:rPr>
                <w:rFonts w:hAnsi="ＭＳ 明朝"/>
                <w:sz w:val="16"/>
                <w:szCs w:val="16"/>
              </w:rPr>
            </w:pPr>
          </w:p>
        </w:tc>
      </w:tr>
      <w:tr w:rsidR="00D440EC" w:rsidRPr="00D440EC" w14:paraId="29E7DB18" w14:textId="77777777" w:rsidTr="00882B48">
        <w:tc>
          <w:tcPr>
            <w:tcW w:w="879" w:type="dxa"/>
            <w:shd w:val="clear" w:color="auto" w:fill="auto"/>
            <w:vAlign w:val="center"/>
          </w:tcPr>
          <w:p w14:paraId="10E3AC7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095C277A" w14:textId="77777777" w:rsidR="00D5224E" w:rsidRPr="00D440EC" w:rsidRDefault="00D5224E" w:rsidP="00C67449">
            <w:pPr>
              <w:spacing w:line="200" w:lineRule="exact"/>
              <w:rPr>
                <w:rFonts w:hAnsi="ＭＳ 明朝"/>
                <w:sz w:val="16"/>
                <w:szCs w:val="16"/>
              </w:rPr>
            </w:pPr>
          </w:p>
        </w:tc>
        <w:tc>
          <w:tcPr>
            <w:tcW w:w="731" w:type="dxa"/>
            <w:vMerge/>
            <w:shd w:val="clear" w:color="auto" w:fill="auto"/>
          </w:tcPr>
          <w:p w14:paraId="2F63296B" w14:textId="77777777" w:rsidR="00D5224E" w:rsidRPr="00D440EC" w:rsidRDefault="00D5224E" w:rsidP="00C67449">
            <w:pPr>
              <w:spacing w:line="200" w:lineRule="exact"/>
              <w:rPr>
                <w:rFonts w:hAnsi="ＭＳ 明朝"/>
                <w:sz w:val="16"/>
                <w:szCs w:val="16"/>
              </w:rPr>
            </w:pPr>
          </w:p>
        </w:tc>
        <w:tc>
          <w:tcPr>
            <w:tcW w:w="753" w:type="dxa"/>
            <w:vMerge/>
            <w:shd w:val="clear" w:color="auto" w:fill="auto"/>
          </w:tcPr>
          <w:p w14:paraId="0A38CD42"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40271938"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36FF54AF" w14:textId="77777777" w:rsidR="00D5224E" w:rsidRPr="00D440EC" w:rsidRDefault="00D5224E" w:rsidP="00C67449">
            <w:pPr>
              <w:spacing w:line="200" w:lineRule="exact"/>
              <w:rPr>
                <w:rFonts w:hAnsi="ＭＳ 明朝"/>
                <w:sz w:val="16"/>
                <w:szCs w:val="16"/>
              </w:rPr>
            </w:pPr>
          </w:p>
        </w:tc>
        <w:tc>
          <w:tcPr>
            <w:tcW w:w="742" w:type="dxa"/>
            <w:vMerge/>
            <w:shd w:val="clear" w:color="auto" w:fill="auto"/>
          </w:tcPr>
          <w:p w14:paraId="7C608128" w14:textId="77777777" w:rsidR="00D5224E" w:rsidRPr="00D440EC" w:rsidRDefault="00D5224E" w:rsidP="00C67449">
            <w:pPr>
              <w:spacing w:line="200" w:lineRule="exact"/>
              <w:rPr>
                <w:rFonts w:hAnsi="ＭＳ 明朝"/>
                <w:sz w:val="16"/>
                <w:szCs w:val="16"/>
              </w:rPr>
            </w:pPr>
          </w:p>
        </w:tc>
        <w:tc>
          <w:tcPr>
            <w:tcW w:w="831" w:type="dxa"/>
            <w:vMerge/>
            <w:shd w:val="clear" w:color="auto" w:fill="auto"/>
          </w:tcPr>
          <w:p w14:paraId="1D47D598"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67D9D7A5"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2B32D452"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58081F89" w14:textId="77777777" w:rsidR="00D5224E" w:rsidRPr="00D440EC" w:rsidRDefault="00D5224E" w:rsidP="00C67449">
            <w:pPr>
              <w:spacing w:line="200" w:lineRule="exact"/>
              <w:rPr>
                <w:rFonts w:hAnsi="ＭＳ 明朝"/>
                <w:sz w:val="16"/>
                <w:szCs w:val="16"/>
              </w:rPr>
            </w:pPr>
          </w:p>
        </w:tc>
        <w:tc>
          <w:tcPr>
            <w:tcW w:w="838" w:type="dxa"/>
            <w:vMerge/>
            <w:shd w:val="clear" w:color="auto" w:fill="auto"/>
          </w:tcPr>
          <w:p w14:paraId="4AAEAB21" w14:textId="77777777" w:rsidR="00D5224E" w:rsidRPr="00D440EC" w:rsidRDefault="00D5224E" w:rsidP="00C67449">
            <w:pPr>
              <w:spacing w:line="200" w:lineRule="exact"/>
              <w:rPr>
                <w:rFonts w:hAnsi="ＭＳ 明朝"/>
                <w:sz w:val="16"/>
                <w:szCs w:val="16"/>
              </w:rPr>
            </w:pPr>
          </w:p>
        </w:tc>
      </w:tr>
      <w:tr w:rsidR="00D440EC" w:rsidRPr="00D440EC" w14:paraId="582F2E9B" w14:textId="77777777" w:rsidTr="00882B48">
        <w:tc>
          <w:tcPr>
            <w:tcW w:w="879" w:type="dxa"/>
            <w:shd w:val="clear" w:color="auto" w:fill="auto"/>
            <w:vAlign w:val="center"/>
          </w:tcPr>
          <w:p w14:paraId="3ECCF3D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57B39449"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1F4CA72A"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AB5A649"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5B928EC"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2B639684"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269202F2"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A87D235"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98225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26AD481"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670B5D"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272BD8F6" w14:textId="77777777" w:rsidR="00D5224E" w:rsidRPr="00D440EC" w:rsidRDefault="00D5224E" w:rsidP="00C67449">
            <w:pPr>
              <w:spacing w:line="200" w:lineRule="exact"/>
              <w:jc w:val="right"/>
              <w:rPr>
                <w:rFonts w:hAnsi="ＭＳ 明朝"/>
                <w:sz w:val="16"/>
                <w:szCs w:val="16"/>
              </w:rPr>
            </w:pPr>
          </w:p>
        </w:tc>
      </w:tr>
      <w:tr w:rsidR="00D440EC" w:rsidRPr="00D440EC" w14:paraId="1DF1DC6C" w14:textId="77777777" w:rsidTr="00882B48">
        <w:tc>
          <w:tcPr>
            <w:tcW w:w="879" w:type="dxa"/>
            <w:shd w:val="clear" w:color="auto" w:fill="auto"/>
            <w:vAlign w:val="center"/>
          </w:tcPr>
          <w:p w14:paraId="251BD6F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38126F5D"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36470E04"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EF17104"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6F897DD1"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8ACB330"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64630071"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514DE3F"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4C9EDFA4"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5F67EB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C6891D7"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32AFD101" w14:textId="77777777" w:rsidR="00D5224E" w:rsidRPr="00D440EC" w:rsidRDefault="00D5224E" w:rsidP="00C67449">
            <w:pPr>
              <w:spacing w:line="200" w:lineRule="exact"/>
              <w:jc w:val="right"/>
              <w:rPr>
                <w:rFonts w:hAnsi="ＭＳ 明朝"/>
                <w:sz w:val="16"/>
                <w:szCs w:val="16"/>
              </w:rPr>
            </w:pPr>
          </w:p>
        </w:tc>
      </w:tr>
      <w:tr w:rsidR="00D440EC" w:rsidRPr="00D440EC" w14:paraId="75F77A80" w14:textId="77777777" w:rsidTr="00882B48">
        <w:tc>
          <w:tcPr>
            <w:tcW w:w="879" w:type="dxa"/>
            <w:tcBorders>
              <w:bottom w:val="single" w:sz="4" w:space="0" w:color="auto"/>
            </w:tcBorders>
            <w:shd w:val="clear" w:color="auto" w:fill="auto"/>
            <w:vAlign w:val="center"/>
          </w:tcPr>
          <w:p w14:paraId="62A1D28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75168731" w14:textId="77777777" w:rsidR="00D5224E" w:rsidRPr="00D440EC"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7C4D5031" w14:textId="77777777" w:rsidR="00D5224E" w:rsidRPr="00D440EC"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3D0A6F7F"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5464332D"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30C2F99" w14:textId="77777777" w:rsidR="00D5224E" w:rsidRPr="00D440EC"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258AC9CA" w14:textId="77777777" w:rsidR="00D5224E" w:rsidRPr="00D440EC"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586C0F9E"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49FF3F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75E52B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089750F5" w14:textId="77777777" w:rsidR="00D5224E" w:rsidRPr="00D440EC"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300975C3" w14:textId="77777777" w:rsidR="00D5224E" w:rsidRPr="00D440EC" w:rsidRDefault="00D5224E" w:rsidP="00C67449">
            <w:pPr>
              <w:spacing w:line="200" w:lineRule="exact"/>
              <w:jc w:val="right"/>
              <w:rPr>
                <w:rFonts w:hAnsi="ＭＳ 明朝"/>
                <w:sz w:val="16"/>
                <w:szCs w:val="16"/>
              </w:rPr>
            </w:pPr>
          </w:p>
        </w:tc>
      </w:tr>
      <w:tr w:rsidR="00D440EC" w:rsidRPr="00D440EC" w14:paraId="6023A780" w14:textId="77777777" w:rsidTr="00882B48">
        <w:tc>
          <w:tcPr>
            <w:tcW w:w="879" w:type="dxa"/>
            <w:tcBorders>
              <w:bottom w:val="double" w:sz="4" w:space="0" w:color="auto"/>
            </w:tcBorders>
            <w:shd w:val="clear" w:color="auto" w:fill="auto"/>
            <w:vAlign w:val="center"/>
          </w:tcPr>
          <w:p w14:paraId="3223775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15A5FB62" w14:textId="77777777" w:rsidR="00D5224E" w:rsidRPr="00D440EC"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1BA9899D" w14:textId="77777777" w:rsidR="00D5224E" w:rsidRPr="00D440EC"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5211098D"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72A844EE"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C694F14" w14:textId="77777777" w:rsidR="00D5224E" w:rsidRPr="00D440EC"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2F0B8C68" w14:textId="77777777" w:rsidR="00D5224E" w:rsidRPr="00D440EC"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691638F6"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49424A4"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24E50F1"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183EB37" w14:textId="77777777" w:rsidR="00D5224E" w:rsidRPr="00D440EC"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1CE389A1" w14:textId="77777777" w:rsidR="00D5224E" w:rsidRPr="00D440EC" w:rsidRDefault="00D5224E" w:rsidP="00C67449">
            <w:pPr>
              <w:spacing w:line="200" w:lineRule="exact"/>
              <w:jc w:val="right"/>
              <w:rPr>
                <w:rFonts w:hAnsi="ＭＳ 明朝"/>
                <w:sz w:val="16"/>
                <w:szCs w:val="16"/>
              </w:rPr>
            </w:pPr>
          </w:p>
        </w:tc>
      </w:tr>
      <w:tr w:rsidR="00D440EC" w:rsidRPr="00D440EC" w14:paraId="04C02FEE" w14:textId="77777777" w:rsidTr="00882B48">
        <w:tc>
          <w:tcPr>
            <w:tcW w:w="879" w:type="dxa"/>
            <w:tcBorders>
              <w:top w:val="double" w:sz="4" w:space="0" w:color="auto"/>
            </w:tcBorders>
            <w:shd w:val="clear" w:color="auto" w:fill="auto"/>
            <w:vAlign w:val="center"/>
          </w:tcPr>
          <w:p w14:paraId="52DDB450" w14:textId="77777777" w:rsidR="00D5224E" w:rsidRPr="00D440EC" w:rsidRDefault="00D5224E" w:rsidP="00882B48">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1E5B4099" w14:textId="77777777" w:rsidR="00D5224E" w:rsidRPr="00D440EC"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2DC9F7C3" w14:textId="77777777" w:rsidR="00D5224E" w:rsidRPr="00D440EC"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3832C6F0"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F06A987"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DA24656" w14:textId="77777777" w:rsidR="00D5224E" w:rsidRPr="00D440EC"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2570FDC0" w14:textId="77777777" w:rsidR="00D5224E" w:rsidRPr="00D440EC"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7AC3848A"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39C0A183"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E00F057"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7510F399" w14:textId="77777777" w:rsidR="00D5224E" w:rsidRPr="00D440EC"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65E250D" w14:textId="77777777" w:rsidR="00D5224E" w:rsidRPr="00D440EC" w:rsidRDefault="00D5224E" w:rsidP="00C67449">
            <w:pPr>
              <w:spacing w:line="200" w:lineRule="exact"/>
              <w:jc w:val="right"/>
              <w:rPr>
                <w:rFonts w:hAnsi="ＭＳ 明朝"/>
                <w:sz w:val="16"/>
                <w:szCs w:val="16"/>
              </w:rPr>
            </w:pPr>
          </w:p>
        </w:tc>
      </w:tr>
    </w:tbl>
    <w:p w14:paraId="5BFB6685" w14:textId="77777777" w:rsidR="00F34DFC" w:rsidRPr="00D440EC" w:rsidRDefault="00F34DFC" w:rsidP="0029272C">
      <w:pPr>
        <w:spacing w:beforeLines="20" w:before="60" w:line="200" w:lineRule="exact"/>
        <w:ind w:leftChars="100" w:left="219"/>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440EC" w:rsidRPr="00D440EC" w14:paraId="23E79CC9" w14:textId="77777777" w:rsidTr="00C67449">
        <w:tc>
          <w:tcPr>
            <w:tcW w:w="1701" w:type="dxa"/>
            <w:vMerge w:val="restart"/>
            <w:shd w:val="clear" w:color="auto" w:fill="auto"/>
            <w:vAlign w:val="center"/>
          </w:tcPr>
          <w:p w14:paraId="5698EAD6"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4375EA8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1DB2641B"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5FB7225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0FAD6F3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0B8FBA3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状況・理由</w:t>
            </w:r>
          </w:p>
        </w:tc>
      </w:tr>
      <w:tr w:rsidR="00D440EC" w:rsidRPr="00D440EC" w14:paraId="62E390AC" w14:textId="77777777" w:rsidTr="00C67449">
        <w:tc>
          <w:tcPr>
            <w:tcW w:w="1701" w:type="dxa"/>
            <w:vMerge/>
            <w:shd w:val="clear" w:color="auto" w:fill="auto"/>
          </w:tcPr>
          <w:p w14:paraId="07768578" w14:textId="77777777" w:rsidR="00E60EC5" w:rsidRPr="00D440EC" w:rsidRDefault="00E60EC5" w:rsidP="00C67449">
            <w:pPr>
              <w:spacing w:line="200" w:lineRule="exact"/>
              <w:rPr>
                <w:rFonts w:hAnsi="ＭＳ 明朝"/>
                <w:sz w:val="16"/>
                <w:szCs w:val="16"/>
              </w:rPr>
            </w:pPr>
          </w:p>
        </w:tc>
        <w:tc>
          <w:tcPr>
            <w:tcW w:w="992" w:type="dxa"/>
            <w:vMerge/>
            <w:shd w:val="clear" w:color="auto" w:fill="auto"/>
          </w:tcPr>
          <w:p w14:paraId="68EAF3C7" w14:textId="77777777" w:rsidR="00E60EC5" w:rsidRPr="00D440EC" w:rsidRDefault="00E60EC5" w:rsidP="00C67449">
            <w:pPr>
              <w:spacing w:line="200" w:lineRule="exact"/>
              <w:rPr>
                <w:rFonts w:hAnsi="ＭＳ 明朝"/>
                <w:sz w:val="16"/>
                <w:szCs w:val="16"/>
              </w:rPr>
            </w:pPr>
          </w:p>
        </w:tc>
        <w:tc>
          <w:tcPr>
            <w:tcW w:w="851" w:type="dxa"/>
            <w:vMerge/>
            <w:shd w:val="clear" w:color="auto" w:fill="auto"/>
          </w:tcPr>
          <w:p w14:paraId="1897196C" w14:textId="77777777" w:rsidR="00E60EC5" w:rsidRPr="00D440EC" w:rsidRDefault="00E60EC5" w:rsidP="00C67449">
            <w:pPr>
              <w:spacing w:line="200" w:lineRule="exact"/>
              <w:jc w:val="center"/>
              <w:rPr>
                <w:rFonts w:hAnsi="ＭＳ 明朝"/>
                <w:sz w:val="16"/>
                <w:szCs w:val="16"/>
              </w:rPr>
            </w:pPr>
          </w:p>
        </w:tc>
        <w:tc>
          <w:tcPr>
            <w:tcW w:w="709" w:type="dxa"/>
            <w:shd w:val="clear" w:color="auto" w:fill="auto"/>
          </w:tcPr>
          <w:p w14:paraId="77B70EEF"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44C4EAB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516CA2E1" w14:textId="77777777" w:rsidR="00E60EC5" w:rsidRPr="00D440EC" w:rsidRDefault="00E60EC5" w:rsidP="00C67449">
            <w:pPr>
              <w:spacing w:line="200" w:lineRule="exact"/>
              <w:rPr>
                <w:rFonts w:hAnsi="ＭＳ 明朝"/>
                <w:sz w:val="16"/>
                <w:szCs w:val="16"/>
              </w:rPr>
            </w:pPr>
          </w:p>
        </w:tc>
        <w:tc>
          <w:tcPr>
            <w:tcW w:w="2268" w:type="dxa"/>
            <w:vMerge/>
            <w:shd w:val="clear" w:color="auto" w:fill="auto"/>
          </w:tcPr>
          <w:p w14:paraId="4FB16103" w14:textId="77777777" w:rsidR="00E60EC5" w:rsidRPr="00D440EC" w:rsidRDefault="00E60EC5" w:rsidP="00C67449">
            <w:pPr>
              <w:spacing w:line="200" w:lineRule="exact"/>
              <w:rPr>
                <w:rFonts w:hAnsi="ＭＳ 明朝"/>
                <w:sz w:val="16"/>
                <w:szCs w:val="16"/>
              </w:rPr>
            </w:pPr>
          </w:p>
        </w:tc>
      </w:tr>
      <w:tr w:rsidR="00D440EC" w:rsidRPr="00D440EC" w14:paraId="0A1DE0AD" w14:textId="77777777" w:rsidTr="00083D31">
        <w:trPr>
          <w:trHeight w:val="544"/>
        </w:trPr>
        <w:tc>
          <w:tcPr>
            <w:tcW w:w="1701" w:type="dxa"/>
            <w:shd w:val="clear" w:color="auto" w:fill="auto"/>
          </w:tcPr>
          <w:p w14:paraId="4F31F57E" w14:textId="77777777" w:rsidR="00E60EC5" w:rsidRPr="00D440EC" w:rsidRDefault="00E60EC5" w:rsidP="00C67449">
            <w:pPr>
              <w:spacing w:line="200" w:lineRule="exact"/>
              <w:rPr>
                <w:rFonts w:hAnsi="ＭＳ 明朝"/>
                <w:sz w:val="16"/>
                <w:szCs w:val="16"/>
              </w:rPr>
            </w:pPr>
          </w:p>
        </w:tc>
        <w:tc>
          <w:tcPr>
            <w:tcW w:w="992" w:type="dxa"/>
            <w:shd w:val="clear" w:color="auto" w:fill="auto"/>
          </w:tcPr>
          <w:p w14:paraId="4AA3C8E6" w14:textId="77777777" w:rsidR="00E60EC5" w:rsidRPr="00D440EC" w:rsidRDefault="00E60EC5" w:rsidP="00C67449">
            <w:pPr>
              <w:spacing w:line="200" w:lineRule="exact"/>
              <w:rPr>
                <w:rFonts w:hAnsi="ＭＳ 明朝"/>
                <w:sz w:val="16"/>
                <w:szCs w:val="16"/>
              </w:rPr>
            </w:pPr>
          </w:p>
        </w:tc>
        <w:tc>
          <w:tcPr>
            <w:tcW w:w="851" w:type="dxa"/>
            <w:shd w:val="clear" w:color="auto" w:fill="auto"/>
            <w:vAlign w:val="center"/>
          </w:tcPr>
          <w:p w14:paraId="085F0F80"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所有地</w:t>
            </w:r>
          </w:p>
          <w:p w14:paraId="41E26336"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2504F3EC" w14:textId="77777777" w:rsidR="00E60EC5" w:rsidRPr="00D440EC" w:rsidRDefault="00E60EC5" w:rsidP="00C67449">
            <w:pPr>
              <w:spacing w:line="200" w:lineRule="exact"/>
              <w:jc w:val="center"/>
              <w:rPr>
                <w:rFonts w:hAnsi="ＭＳ 明朝"/>
                <w:sz w:val="16"/>
                <w:szCs w:val="16"/>
              </w:rPr>
            </w:pPr>
          </w:p>
        </w:tc>
        <w:tc>
          <w:tcPr>
            <w:tcW w:w="708" w:type="dxa"/>
            <w:shd w:val="clear" w:color="auto" w:fill="auto"/>
          </w:tcPr>
          <w:p w14:paraId="4A0E6E63" w14:textId="77777777" w:rsidR="00E60EC5" w:rsidRPr="00D440EC" w:rsidRDefault="00E60EC5" w:rsidP="00C67449">
            <w:pPr>
              <w:spacing w:line="200" w:lineRule="exact"/>
              <w:jc w:val="center"/>
              <w:rPr>
                <w:rFonts w:hAnsi="ＭＳ 明朝"/>
                <w:sz w:val="16"/>
                <w:szCs w:val="16"/>
              </w:rPr>
            </w:pPr>
          </w:p>
        </w:tc>
        <w:tc>
          <w:tcPr>
            <w:tcW w:w="1134" w:type="dxa"/>
            <w:shd w:val="clear" w:color="auto" w:fill="auto"/>
          </w:tcPr>
          <w:p w14:paraId="26ADBB03" w14:textId="77777777" w:rsidR="00E60EC5" w:rsidRPr="00D440EC" w:rsidRDefault="00E60EC5" w:rsidP="00C67449">
            <w:pPr>
              <w:spacing w:line="200" w:lineRule="exact"/>
              <w:rPr>
                <w:rFonts w:hAnsi="ＭＳ 明朝"/>
                <w:sz w:val="16"/>
                <w:szCs w:val="16"/>
              </w:rPr>
            </w:pPr>
          </w:p>
        </w:tc>
        <w:tc>
          <w:tcPr>
            <w:tcW w:w="2268" w:type="dxa"/>
            <w:shd w:val="clear" w:color="auto" w:fill="auto"/>
          </w:tcPr>
          <w:p w14:paraId="71EC1CE8" w14:textId="77777777" w:rsidR="00E60EC5" w:rsidRPr="00D440EC" w:rsidRDefault="00E60EC5" w:rsidP="00C67449">
            <w:pPr>
              <w:spacing w:line="200" w:lineRule="exact"/>
              <w:rPr>
                <w:rFonts w:hAnsi="ＭＳ 明朝"/>
                <w:sz w:val="16"/>
                <w:szCs w:val="16"/>
              </w:rPr>
            </w:pPr>
          </w:p>
        </w:tc>
      </w:tr>
    </w:tbl>
    <w:p w14:paraId="37411202"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６　作付（予定）作物</w:t>
      </w:r>
      <w:r w:rsidR="00AB641E" w:rsidRPr="00D440EC">
        <w:rPr>
          <w:rFonts w:hAnsi="ＭＳ 明朝" w:hint="eastAsia"/>
          <w:sz w:val="16"/>
          <w:szCs w:val="16"/>
        </w:rPr>
        <w:t>、</w:t>
      </w:r>
      <w:r w:rsidRPr="00D440E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440EC" w:rsidRPr="00D440EC" w14:paraId="1857FAD0" w14:textId="77777777" w:rsidTr="001D5C15">
        <w:tc>
          <w:tcPr>
            <w:tcW w:w="1559" w:type="dxa"/>
            <w:shd w:val="clear" w:color="auto" w:fill="auto"/>
          </w:tcPr>
          <w:p w14:paraId="565CA34D" w14:textId="77777777" w:rsidR="00E60EC5" w:rsidRPr="00D440EC" w:rsidRDefault="00E60EC5" w:rsidP="00C67449">
            <w:pPr>
              <w:spacing w:line="200" w:lineRule="exact"/>
              <w:rPr>
                <w:rFonts w:hAnsi="ＭＳ 明朝"/>
                <w:sz w:val="16"/>
                <w:szCs w:val="16"/>
              </w:rPr>
            </w:pPr>
          </w:p>
        </w:tc>
        <w:tc>
          <w:tcPr>
            <w:tcW w:w="986" w:type="dxa"/>
            <w:shd w:val="clear" w:color="auto" w:fill="auto"/>
          </w:tcPr>
          <w:p w14:paraId="3AF1B33D"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6576051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7BAD828A"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4A75E3C4" w14:textId="77777777" w:rsidR="00E60EC5" w:rsidRPr="00D440EC" w:rsidRDefault="00E60EC5" w:rsidP="00C67449">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27AFA4F4"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必要な農作業期間</w:t>
            </w:r>
          </w:p>
        </w:tc>
      </w:tr>
      <w:tr w:rsidR="00D440EC" w:rsidRPr="00D440EC" w14:paraId="7AEB6F07" w14:textId="77777777" w:rsidTr="001D5C15">
        <w:tc>
          <w:tcPr>
            <w:tcW w:w="1559" w:type="dxa"/>
            <w:shd w:val="clear" w:color="auto" w:fill="auto"/>
          </w:tcPr>
          <w:p w14:paraId="023DACB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作付（予定）作物</w:t>
            </w:r>
          </w:p>
        </w:tc>
        <w:tc>
          <w:tcPr>
            <w:tcW w:w="986" w:type="dxa"/>
            <w:shd w:val="clear" w:color="auto" w:fill="auto"/>
          </w:tcPr>
          <w:p w14:paraId="1316E5CF"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07AF211" w14:textId="77777777" w:rsidR="00E60EC5" w:rsidRPr="00D440EC" w:rsidRDefault="00E60EC5" w:rsidP="00C67449">
            <w:pPr>
              <w:spacing w:line="200" w:lineRule="exact"/>
              <w:jc w:val="left"/>
              <w:rPr>
                <w:rFonts w:hAnsi="ＭＳ 明朝"/>
                <w:sz w:val="16"/>
                <w:szCs w:val="16"/>
              </w:rPr>
            </w:pPr>
          </w:p>
        </w:tc>
        <w:tc>
          <w:tcPr>
            <w:tcW w:w="994" w:type="dxa"/>
            <w:shd w:val="clear" w:color="auto" w:fill="auto"/>
          </w:tcPr>
          <w:p w14:paraId="37A56C0A" w14:textId="77777777" w:rsidR="00E60EC5" w:rsidRPr="00D440EC" w:rsidRDefault="00E60EC5" w:rsidP="00C67449">
            <w:pPr>
              <w:spacing w:line="200" w:lineRule="exact"/>
              <w:jc w:val="left"/>
              <w:rPr>
                <w:rFonts w:hAnsi="ＭＳ 明朝"/>
                <w:sz w:val="16"/>
                <w:szCs w:val="16"/>
              </w:rPr>
            </w:pPr>
          </w:p>
        </w:tc>
        <w:tc>
          <w:tcPr>
            <w:tcW w:w="951" w:type="dxa"/>
            <w:shd w:val="clear" w:color="auto" w:fill="auto"/>
          </w:tcPr>
          <w:p w14:paraId="602E8AD5"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490E6FE" w14:textId="77777777" w:rsidR="00E60EC5" w:rsidRPr="00D440EC"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14:paraId="75FA8167" w14:textId="77777777" w:rsidR="00E60EC5" w:rsidRPr="00D440EC" w:rsidRDefault="00E60EC5" w:rsidP="00C67449">
            <w:pPr>
              <w:spacing w:line="200" w:lineRule="exact"/>
              <w:jc w:val="center"/>
              <w:rPr>
                <w:rFonts w:hAnsi="ＭＳ 明朝"/>
                <w:sz w:val="16"/>
                <w:szCs w:val="16"/>
              </w:rPr>
            </w:pPr>
          </w:p>
        </w:tc>
        <w:tc>
          <w:tcPr>
            <w:tcW w:w="1546" w:type="dxa"/>
            <w:vMerge w:val="restart"/>
            <w:shd w:val="clear" w:color="auto" w:fill="auto"/>
          </w:tcPr>
          <w:p w14:paraId="2643323F" w14:textId="77777777" w:rsidR="00E60EC5" w:rsidRPr="00D440EC" w:rsidRDefault="00E60EC5" w:rsidP="00C67449">
            <w:pPr>
              <w:spacing w:line="200" w:lineRule="exact"/>
              <w:jc w:val="center"/>
              <w:rPr>
                <w:rFonts w:hAnsi="ＭＳ 明朝"/>
                <w:sz w:val="16"/>
                <w:szCs w:val="16"/>
              </w:rPr>
            </w:pPr>
          </w:p>
        </w:tc>
      </w:tr>
      <w:tr w:rsidR="00D440EC" w:rsidRPr="00D440EC" w14:paraId="6AC16935" w14:textId="77777777" w:rsidTr="001D5C15">
        <w:tc>
          <w:tcPr>
            <w:tcW w:w="1559" w:type="dxa"/>
            <w:shd w:val="clear" w:color="auto" w:fill="auto"/>
          </w:tcPr>
          <w:p w14:paraId="350F5F1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tcPr>
          <w:p w14:paraId="29BF1560"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22A3C391"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tcPr>
          <w:p w14:paraId="7F925449"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tcPr>
          <w:p w14:paraId="2BB860B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5B63316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tcPr>
          <w:p w14:paraId="076B5653"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3BDB6513" w14:textId="77777777" w:rsidR="00E60EC5" w:rsidRPr="00D440EC" w:rsidRDefault="00E60EC5" w:rsidP="00C67449">
            <w:pPr>
              <w:spacing w:line="200" w:lineRule="exact"/>
              <w:rPr>
                <w:rFonts w:hAnsi="ＭＳ 明朝"/>
                <w:sz w:val="16"/>
                <w:szCs w:val="16"/>
              </w:rPr>
            </w:pPr>
          </w:p>
        </w:tc>
      </w:tr>
    </w:tbl>
    <w:p w14:paraId="18EE1842" w14:textId="77777777" w:rsidR="00F34DFC" w:rsidRPr="00D440EC" w:rsidRDefault="00F34DFC"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w:t>
      </w:r>
      <w:r w:rsidR="00410702" w:rsidRPr="00D440EC">
        <w:rPr>
          <w:rFonts w:hAnsi="ＭＳ 明朝" w:hint="eastAsia"/>
          <w:sz w:val="16"/>
          <w:szCs w:val="16"/>
        </w:rPr>
        <w:t>力</w:t>
      </w:r>
      <w:r w:rsidRPr="00D440EC">
        <w:rPr>
          <w:rFonts w:hAnsi="ＭＳ 明朝" w:hint="eastAsia"/>
          <w:sz w:val="16"/>
          <w:szCs w:val="16"/>
        </w:rPr>
        <w:t>に対する依存の状況（法人にあっ</w:t>
      </w:r>
      <w:r w:rsidR="00F105E9" w:rsidRPr="00D440EC">
        <w:rPr>
          <w:rFonts w:hAnsi="ＭＳ 明朝" w:hint="eastAsia"/>
          <w:sz w:val="16"/>
          <w:szCs w:val="16"/>
        </w:rPr>
        <w:t>て</w:t>
      </w:r>
      <w:r w:rsidRPr="00D440EC">
        <w:rPr>
          <w:rFonts w:hAnsi="ＭＳ 明朝" w:hint="eastAsia"/>
          <w:sz w:val="16"/>
          <w:szCs w:val="16"/>
        </w:rPr>
        <w:t>は</w:t>
      </w:r>
      <w:r w:rsidR="00AB641E" w:rsidRPr="00D440EC">
        <w:rPr>
          <w:rFonts w:hAnsi="ＭＳ 明朝" w:hint="eastAsia"/>
          <w:sz w:val="16"/>
          <w:szCs w:val="16"/>
        </w:rPr>
        <w:t>、</w:t>
      </w:r>
      <w:r w:rsidRPr="00D440E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440EC" w:rsidRPr="00D440EC" w14:paraId="0484B400" w14:textId="77777777" w:rsidTr="00844AA7">
        <w:tc>
          <w:tcPr>
            <w:tcW w:w="1045" w:type="dxa"/>
            <w:shd w:val="clear" w:color="auto" w:fill="auto"/>
            <w:vAlign w:val="center"/>
          </w:tcPr>
          <w:p w14:paraId="01255513" w14:textId="77777777" w:rsidR="00140CE4" w:rsidRPr="00D440EC" w:rsidRDefault="00140CE4" w:rsidP="00844AA7">
            <w:pPr>
              <w:spacing w:line="120" w:lineRule="exact"/>
              <w:rPr>
                <w:rFonts w:hAnsi="ＭＳ 明朝"/>
                <w:sz w:val="16"/>
                <w:szCs w:val="16"/>
              </w:rPr>
            </w:pPr>
          </w:p>
          <w:p w14:paraId="103D7D1E" w14:textId="77777777" w:rsidR="00844AA7" w:rsidRPr="00D440EC" w:rsidRDefault="00844AA7" w:rsidP="00844AA7">
            <w:pPr>
              <w:spacing w:line="120" w:lineRule="exact"/>
              <w:rPr>
                <w:rFonts w:hAnsi="ＭＳ 明朝"/>
                <w:sz w:val="16"/>
                <w:szCs w:val="16"/>
              </w:rPr>
            </w:pPr>
          </w:p>
        </w:tc>
        <w:tc>
          <w:tcPr>
            <w:tcW w:w="1507" w:type="dxa"/>
            <w:shd w:val="clear" w:color="auto" w:fill="auto"/>
            <w:vAlign w:val="center"/>
          </w:tcPr>
          <w:p w14:paraId="21F598C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65F1F393"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0E1A2D3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1D45CB8F"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199EFD5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036A155B"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17C1E54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備考</w:t>
            </w:r>
          </w:p>
        </w:tc>
      </w:tr>
      <w:tr w:rsidR="00D440EC" w:rsidRPr="00D440EC" w14:paraId="6483737A" w14:textId="77777777" w:rsidTr="00140CE4">
        <w:tc>
          <w:tcPr>
            <w:tcW w:w="1045" w:type="dxa"/>
            <w:shd w:val="clear" w:color="auto" w:fill="auto"/>
            <w:vAlign w:val="center"/>
          </w:tcPr>
          <w:p w14:paraId="71FA1F1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本人</w:t>
            </w:r>
          </w:p>
          <w:p w14:paraId="2388A7C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世帯員等（構成員）</w:t>
            </w:r>
          </w:p>
        </w:tc>
        <w:tc>
          <w:tcPr>
            <w:tcW w:w="1507" w:type="dxa"/>
            <w:shd w:val="clear" w:color="auto" w:fill="auto"/>
          </w:tcPr>
          <w:p w14:paraId="4C9A3E83"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545CF5AA" w14:textId="77777777" w:rsidR="00140CE4" w:rsidRPr="00D440EC"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0D495EF1" w14:textId="77777777" w:rsidR="00140CE4" w:rsidRPr="00D440EC" w:rsidRDefault="00140CE4" w:rsidP="00C67449">
            <w:pPr>
              <w:spacing w:line="200" w:lineRule="exact"/>
              <w:jc w:val="center"/>
              <w:rPr>
                <w:rFonts w:hAnsi="ＭＳ 明朝"/>
                <w:sz w:val="16"/>
                <w:szCs w:val="16"/>
              </w:rPr>
            </w:pPr>
          </w:p>
        </w:tc>
        <w:tc>
          <w:tcPr>
            <w:tcW w:w="980" w:type="dxa"/>
          </w:tcPr>
          <w:p w14:paraId="52CBF16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74F902E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0FF1A693"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449007AE" w14:textId="77777777" w:rsidR="00140CE4" w:rsidRPr="00D440EC" w:rsidRDefault="00140CE4" w:rsidP="00C67449">
            <w:pPr>
              <w:spacing w:line="200" w:lineRule="exact"/>
              <w:jc w:val="center"/>
              <w:rPr>
                <w:rFonts w:hAnsi="ＭＳ 明朝"/>
                <w:sz w:val="16"/>
                <w:szCs w:val="16"/>
              </w:rPr>
            </w:pPr>
          </w:p>
        </w:tc>
      </w:tr>
      <w:tr w:rsidR="00D440EC" w:rsidRPr="00D440EC" w14:paraId="1CFFA9CC" w14:textId="77777777" w:rsidTr="00140CE4">
        <w:tc>
          <w:tcPr>
            <w:tcW w:w="1045" w:type="dxa"/>
            <w:shd w:val="clear" w:color="auto" w:fill="auto"/>
            <w:vAlign w:val="center"/>
          </w:tcPr>
          <w:p w14:paraId="21F20449"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常雇</w:t>
            </w:r>
          </w:p>
        </w:tc>
        <w:tc>
          <w:tcPr>
            <w:tcW w:w="1507" w:type="dxa"/>
            <w:shd w:val="clear" w:color="auto" w:fill="auto"/>
          </w:tcPr>
          <w:p w14:paraId="5C9B2CC0" w14:textId="77777777" w:rsidR="00140CE4" w:rsidRPr="00D440EC" w:rsidRDefault="00140CE4" w:rsidP="00C67449">
            <w:pPr>
              <w:spacing w:line="200" w:lineRule="exact"/>
              <w:jc w:val="right"/>
              <w:rPr>
                <w:rFonts w:hAnsi="ＭＳ 明朝"/>
                <w:sz w:val="16"/>
                <w:szCs w:val="16"/>
              </w:rPr>
            </w:pPr>
          </w:p>
          <w:p w14:paraId="48109F7C"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40C33ACD"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1CB3B3C0" w14:textId="77777777" w:rsidR="00140CE4" w:rsidRPr="00D440EC" w:rsidRDefault="00140CE4" w:rsidP="00C67449">
            <w:pPr>
              <w:spacing w:line="200" w:lineRule="exact"/>
              <w:jc w:val="center"/>
              <w:rPr>
                <w:rFonts w:hAnsi="ＭＳ 明朝"/>
                <w:sz w:val="16"/>
                <w:szCs w:val="16"/>
              </w:rPr>
            </w:pPr>
          </w:p>
        </w:tc>
        <w:tc>
          <w:tcPr>
            <w:tcW w:w="980" w:type="dxa"/>
          </w:tcPr>
          <w:p w14:paraId="3503881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6388D52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13667AF0"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5D86F206" w14:textId="77777777" w:rsidR="00140CE4" w:rsidRPr="00D440EC" w:rsidRDefault="00140CE4" w:rsidP="00C67449">
            <w:pPr>
              <w:spacing w:line="200" w:lineRule="exact"/>
              <w:jc w:val="center"/>
              <w:rPr>
                <w:rFonts w:hAnsi="ＭＳ 明朝"/>
                <w:sz w:val="16"/>
                <w:szCs w:val="16"/>
              </w:rPr>
            </w:pPr>
          </w:p>
        </w:tc>
      </w:tr>
      <w:tr w:rsidR="00D440EC" w:rsidRPr="00D440EC" w14:paraId="316135F0" w14:textId="77777777" w:rsidTr="00140CE4">
        <w:tc>
          <w:tcPr>
            <w:tcW w:w="1045" w:type="dxa"/>
            <w:shd w:val="clear" w:color="auto" w:fill="auto"/>
            <w:vAlign w:val="center"/>
          </w:tcPr>
          <w:p w14:paraId="1721B3E1"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農作業委託</w:t>
            </w:r>
          </w:p>
          <w:p w14:paraId="02FE7E22"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季節雇</w:t>
            </w:r>
          </w:p>
          <w:p w14:paraId="78398516"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臨時雇</w:t>
            </w:r>
          </w:p>
        </w:tc>
        <w:tc>
          <w:tcPr>
            <w:tcW w:w="1507" w:type="dxa"/>
            <w:shd w:val="clear" w:color="auto" w:fill="auto"/>
          </w:tcPr>
          <w:p w14:paraId="51B399AD"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年間延べ</w:t>
            </w:r>
          </w:p>
          <w:p w14:paraId="721B55FD" w14:textId="77777777" w:rsidR="00140CE4" w:rsidRPr="00D440EC" w:rsidRDefault="00140CE4" w:rsidP="00C67449">
            <w:pPr>
              <w:spacing w:line="200" w:lineRule="exact"/>
              <w:rPr>
                <w:rFonts w:hAnsi="ＭＳ 明朝"/>
                <w:sz w:val="16"/>
                <w:szCs w:val="16"/>
              </w:rPr>
            </w:pPr>
          </w:p>
          <w:p w14:paraId="1DBECA71"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3B690A85"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47C5765E" w14:textId="77777777" w:rsidR="00140CE4" w:rsidRPr="00D440EC" w:rsidRDefault="00140CE4" w:rsidP="00C67449">
            <w:pPr>
              <w:spacing w:line="200" w:lineRule="exact"/>
              <w:jc w:val="center"/>
              <w:rPr>
                <w:rFonts w:hAnsi="ＭＳ 明朝"/>
                <w:sz w:val="16"/>
                <w:szCs w:val="16"/>
              </w:rPr>
            </w:pPr>
          </w:p>
        </w:tc>
        <w:tc>
          <w:tcPr>
            <w:tcW w:w="980" w:type="dxa"/>
          </w:tcPr>
          <w:p w14:paraId="7D5ADD1F"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21E1DA76"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70869F6E"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779F327F" w14:textId="77777777" w:rsidR="00140CE4" w:rsidRPr="00D440EC" w:rsidRDefault="00140CE4" w:rsidP="00C67449">
            <w:pPr>
              <w:spacing w:line="200" w:lineRule="exact"/>
              <w:jc w:val="center"/>
              <w:rPr>
                <w:rFonts w:hAnsi="ＭＳ 明朝"/>
                <w:sz w:val="16"/>
                <w:szCs w:val="16"/>
              </w:rPr>
            </w:pPr>
          </w:p>
        </w:tc>
      </w:tr>
      <w:tr w:rsidR="00D440EC" w:rsidRPr="00D440EC" w14:paraId="5AB1A312" w14:textId="77777777" w:rsidTr="00140CE4">
        <w:tc>
          <w:tcPr>
            <w:tcW w:w="6493" w:type="dxa"/>
            <w:gridSpan w:val="6"/>
          </w:tcPr>
          <w:p w14:paraId="795EFF24"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4C6F08CE" w14:textId="77777777" w:rsidR="00140CE4" w:rsidRPr="00D440EC" w:rsidRDefault="00140CE4" w:rsidP="00C67449">
            <w:pPr>
              <w:spacing w:line="200" w:lineRule="exact"/>
              <w:jc w:val="center"/>
              <w:rPr>
                <w:rFonts w:hAnsi="ＭＳ 明朝"/>
                <w:sz w:val="16"/>
                <w:szCs w:val="16"/>
              </w:rPr>
            </w:pPr>
          </w:p>
        </w:tc>
      </w:tr>
    </w:tbl>
    <w:p w14:paraId="209F6A38" w14:textId="3C81C4F0" w:rsidR="00A4581F" w:rsidRDefault="00A4581F" w:rsidP="00A4581F">
      <w:pPr>
        <w:spacing w:beforeLines="30" w:before="90" w:line="200" w:lineRule="exact"/>
        <w:ind w:left="159" w:hangingChars="100" w:hanging="159"/>
        <w:rPr>
          <w:rFonts w:hAnsi="ＭＳ 明朝"/>
          <w:sz w:val="16"/>
          <w:szCs w:val="16"/>
        </w:rPr>
      </w:pPr>
      <w:r>
        <w:rPr>
          <w:rFonts w:hAnsi="ＭＳ 明朝" w:hint="eastAsia"/>
          <w:sz w:val="16"/>
          <w:szCs w:val="16"/>
        </w:rPr>
        <w:t xml:space="preserve">８　</w:t>
      </w:r>
      <w:r w:rsidRPr="00A4581F">
        <w:rPr>
          <w:rFonts w:hAnsi="ＭＳ 明朝"/>
          <w:sz w:val="16"/>
          <w:szCs w:val="16"/>
        </w:rPr>
        <w:t xml:space="preserve">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w:t>
      </w:r>
      <w:r w:rsidR="00560DC8">
        <w:rPr>
          <w:rFonts w:hAnsi="ＭＳ 明朝" w:hint="eastAsia"/>
          <w:sz w:val="16"/>
          <w:szCs w:val="16"/>
        </w:rPr>
        <w:t>する）</w:t>
      </w:r>
    </w:p>
    <w:tbl>
      <w:tblPr>
        <w:tblStyle w:val="a8"/>
        <w:tblW w:w="0" w:type="auto"/>
        <w:tblInd w:w="279" w:type="dxa"/>
        <w:tblLook w:val="04A0" w:firstRow="1" w:lastRow="0" w:firstColumn="1" w:lastColumn="0" w:noHBand="0" w:noVBand="1"/>
      </w:tblPr>
      <w:tblGrid>
        <w:gridCol w:w="1701"/>
        <w:gridCol w:w="1984"/>
        <w:gridCol w:w="3828"/>
      </w:tblGrid>
      <w:tr w:rsidR="00560DC8" w14:paraId="0C232BFE" w14:textId="77777777" w:rsidTr="00560DC8">
        <w:tc>
          <w:tcPr>
            <w:tcW w:w="1701" w:type="dxa"/>
          </w:tcPr>
          <w:p w14:paraId="5F63F7F7" w14:textId="2C455A3A"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市町</w:t>
            </w:r>
          </w:p>
        </w:tc>
        <w:tc>
          <w:tcPr>
            <w:tcW w:w="1984" w:type="dxa"/>
          </w:tcPr>
          <w:p w14:paraId="192C9580" w14:textId="2EEC1F53"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氏名</w:t>
            </w:r>
          </w:p>
        </w:tc>
        <w:tc>
          <w:tcPr>
            <w:tcW w:w="3828" w:type="dxa"/>
          </w:tcPr>
          <w:p w14:paraId="5E701003" w14:textId="25C649BF"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住所地、拠点となる場所等</w:t>
            </w:r>
          </w:p>
        </w:tc>
      </w:tr>
      <w:tr w:rsidR="00560DC8" w14:paraId="42ABC82C" w14:textId="77777777" w:rsidTr="00560DC8">
        <w:trPr>
          <w:trHeight w:val="536"/>
        </w:trPr>
        <w:tc>
          <w:tcPr>
            <w:tcW w:w="1701" w:type="dxa"/>
          </w:tcPr>
          <w:p w14:paraId="3C5B6E24" w14:textId="77777777" w:rsidR="00560DC8" w:rsidRPr="00560DC8" w:rsidRDefault="00560DC8" w:rsidP="0029272C">
            <w:pPr>
              <w:spacing w:beforeLines="30" w:before="90" w:line="200" w:lineRule="exact"/>
              <w:rPr>
                <w:rFonts w:hAnsi="ＭＳ 明朝"/>
                <w:sz w:val="16"/>
                <w:szCs w:val="16"/>
              </w:rPr>
            </w:pPr>
          </w:p>
        </w:tc>
        <w:tc>
          <w:tcPr>
            <w:tcW w:w="1984" w:type="dxa"/>
          </w:tcPr>
          <w:p w14:paraId="1A9D1DC4" w14:textId="77777777" w:rsidR="00560DC8" w:rsidRPr="00560DC8" w:rsidRDefault="00560DC8" w:rsidP="0029272C">
            <w:pPr>
              <w:spacing w:beforeLines="30" w:before="90" w:line="200" w:lineRule="exact"/>
              <w:rPr>
                <w:rFonts w:hAnsi="ＭＳ 明朝"/>
                <w:sz w:val="16"/>
                <w:szCs w:val="16"/>
              </w:rPr>
            </w:pPr>
          </w:p>
        </w:tc>
        <w:tc>
          <w:tcPr>
            <w:tcW w:w="3828" w:type="dxa"/>
          </w:tcPr>
          <w:p w14:paraId="188BB502" w14:textId="77777777" w:rsidR="00560DC8" w:rsidRPr="00560DC8" w:rsidRDefault="00560DC8" w:rsidP="0029272C">
            <w:pPr>
              <w:spacing w:beforeLines="30" w:before="90" w:line="200" w:lineRule="exact"/>
              <w:rPr>
                <w:rFonts w:hAnsi="ＭＳ 明朝"/>
                <w:sz w:val="16"/>
                <w:szCs w:val="16"/>
              </w:rPr>
            </w:pPr>
          </w:p>
        </w:tc>
      </w:tr>
    </w:tbl>
    <w:p w14:paraId="6BC9DA61" w14:textId="0596CC9B" w:rsidR="00F34DFC" w:rsidRPr="00D440EC" w:rsidRDefault="00724A8B" w:rsidP="0029272C">
      <w:pPr>
        <w:spacing w:beforeLines="30" w:before="90" w:line="200" w:lineRule="exact"/>
        <w:rPr>
          <w:rFonts w:hAnsi="ＭＳ 明朝"/>
          <w:sz w:val="16"/>
          <w:szCs w:val="16"/>
        </w:rPr>
      </w:pPr>
      <w:r>
        <w:rPr>
          <w:rFonts w:hAnsi="ＭＳ 明朝" w:hint="eastAsia"/>
          <w:sz w:val="16"/>
          <w:szCs w:val="16"/>
        </w:rPr>
        <w:t>９</w:t>
      </w:r>
      <w:r w:rsidR="00F34DFC" w:rsidRPr="00D440EC">
        <w:rPr>
          <w:rFonts w:hAnsi="ＭＳ 明朝" w:hint="eastAsia"/>
          <w:sz w:val="16"/>
          <w:szCs w:val="16"/>
        </w:rPr>
        <w:t xml:space="preserve">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440EC" w:rsidRPr="00D440EC" w14:paraId="6371880F" w14:textId="77777777" w:rsidTr="001D5C15">
        <w:tc>
          <w:tcPr>
            <w:tcW w:w="1276" w:type="dxa"/>
            <w:shd w:val="clear" w:color="auto" w:fill="auto"/>
          </w:tcPr>
          <w:p w14:paraId="39CBAA35" w14:textId="77777777" w:rsidR="00864785" w:rsidRPr="00D440EC" w:rsidRDefault="00864785" w:rsidP="00C67449">
            <w:pPr>
              <w:spacing w:line="200" w:lineRule="exact"/>
              <w:rPr>
                <w:rFonts w:hAnsi="ＭＳ 明朝"/>
                <w:sz w:val="16"/>
                <w:szCs w:val="16"/>
              </w:rPr>
            </w:pPr>
          </w:p>
        </w:tc>
        <w:tc>
          <w:tcPr>
            <w:tcW w:w="5174" w:type="dxa"/>
            <w:gridSpan w:val="6"/>
            <w:shd w:val="clear" w:color="auto" w:fill="auto"/>
            <w:vAlign w:val="center"/>
          </w:tcPr>
          <w:p w14:paraId="554D8D8B"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1B3BE29E"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家畜</w:t>
            </w:r>
          </w:p>
        </w:tc>
      </w:tr>
      <w:tr w:rsidR="00D440EC" w:rsidRPr="00D440EC" w14:paraId="43BC8C75" w14:textId="77777777" w:rsidTr="001D5C15">
        <w:tc>
          <w:tcPr>
            <w:tcW w:w="1276" w:type="dxa"/>
            <w:shd w:val="clear" w:color="auto" w:fill="auto"/>
            <w:vAlign w:val="center"/>
          </w:tcPr>
          <w:p w14:paraId="157D9E4A"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0F2E3382"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A7AC5A9"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52FDD084"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6E3535FC"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0A65032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037AE4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32617A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76692DF"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351D651B" w14:textId="77777777" w:rsidR="00864785" w:rsidRPr="00D440EC" w:rsidRDefault="00864785" w:rsidP="00C67449">
            <w:pPr>
              <w:spacing w:line="200" w:lineRule="exact"/>
              <w:rPr>
                <w:rFonts w:hAnsi="ＭＳ 明朝"/>
                <w:sz w:val="16"/>
                <w:szCs w:val="16"/>
              </w:rPr>
            </w:pPr>
          </w:p>
        </w:tc>
      </w:tr>
      <w:tr w:rsidR="00D440EC" w:rsidRPr="00D440EC" w14:paraId="05D8DF0C" w14:textId="77777777" w:rsidTr="001D5C15">
        <w:tc>
          <w:tcPr>
            <w:tcW w:w="1276" w:type="dxa"/>
            <w:shd w:val="clear" w:color="auto" w:fill="auto"/>
            <w:vAlign w:val="center"/>
          </w:tcPr>
          <w:p w14:paraId="33654191"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4E912214"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0D54144"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0035AC0B"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2615C969"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2CDC8974"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2391F3DF"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145657D"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4E533E1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A818504" w14:textId="77777777" w:rsidR="00864785" w:rsidRPr="00D440EC" w:rsidRDefault="00864785" w:rsidP="00C67449">
            <w:pPr>
              <w:spacing w:line="200" w:lineRule="exact"/>
              <w:rPr>
                <w:rFonts w:hAnsi="ＭＳ 明朝"/>
                <w:sz w:val="16"/>
                <w:szCs w:val="16"/>
              </w:rPr>
            </w:pPr>
          </w:p>
        </w:tc>
      </w:tr>
      <w:tr w:rsidR="00D440EC" w:rsidRPr="00D440EC" w14:paraId="71F7850C" w14:textId="77777777" w:rsidTr="001D5C15">
        <w:tc>
          <w:tcPr>
            <w:tcW w:w="1276" w:type="dxa"/>
            <w:shd w:val="clear" w:color="auto" w:fill="auto"/>
            <w:vAlign w:val="center"/>
          </w:tcPr>
          <w:p w14:paraId="6BF174BF"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2918B5BB"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400819A"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1278D367"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4052E3D2"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46FABB1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1BE940D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E697B3A"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0FA95B5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F2177A2" w14:textId="77777777" w:rsidR="00864785" w:rsidRPr="00D440EC" w:rsidRDefault="00864785" w:rsidP="00C67449">
            <w:pPr>
              <w:spacing w:line="200" w:lineRule="exact"/>
              <w:rPr>
                <w:rFonts w:hAnsi="ＭＳ 明朝"/>
                <w:sz w:val="16"/>
                <w:szCs w:val="16"/>
              </w:rPr>
            </w:pPr>
          </w:p>
        </w:tc>
      </w:tr>
      <w:tr w:rsidR="00D440EC" w:rsidRPr="00D440EC" w14:paraId="15A36B71" w14:textId="77777777" w:rsidTr="001D5C15">
        <w:tc>
          <w:tcPr>
            <w:tcW w:w="9026" w:type="dxa"/>
            <w:gridSpan w:val="10"/>
            <w:shd w:val="clear" w:color="auto" w:fill="auto"/>
          </w:tcPr>
          <w:p w14:paraId="3FB81FA9" w14:textId="77777777" w:rsidR="00864785" w:rsidRPr="00D440EC" w:rsidRDefault="00864785" w:rsidP="00C67449">
            <w:pPr>
              <w:spacing w:line="200" w:lineRule="exact"/>
              <w:rPr>
                <w:rFonts w:hAnsi="ＭＳ 明朝"/>
                <w:sz w:val="16"/>
                <w:szCs w:val="16"/>
              </w:rPr>
            </w:pPr>
            <w:r w:rsidRPr="00D440EC">
              <w:rPr>
                <w:rFonts w:hAnsi="ＭＳ 明朝" w:hint="eastAsia"/>
                <w:sz w:val="16"/>
                <w:szCs w:val="16"/>
              </w:rPr>
              <w:t>導入のための資金繰り：</w:t>
            </w:r>
          </w:p>
        </w:tc>
      </w:tr>
    </w:tbl>
    <w:p w14:paraId="4B8DDB43" w14:textId="5403BF35" w:rsidR="007960A7" w:rsidRDefault="007960A7" w:rsidP="0029272C">
      <w:pPr>
        <w:spacing w:beforeLines="30" w:before="90" w:line="200" w:lineRule="exact"/>
        <w:rPr>
          <w:rFonts w:hAnsi="ＭＳ 明朝"/>
          <w:sz w:val="16"/>
          <w:szCs w:val="16"/>
        </w:rPr>
      </w:pPr>
      <w:r>
        <w:rPr>
          <w:rFonts w:hAnsi="ＭＳ 明朝" w:hint="eastAsia"/>
          <w:sz w:val="16"/>
          <w:szCs w:val="16"/>
        </w:rPr>
        <w:t>1</w:t>
      </w:r>
      <w:r w:rsidR="00724A8B">
        <w:rPr>
          <w:rFonts w:hAnsi="ＭＳ 明朝" w:hint="eastAsia"/>
          <w:sz w:val="16"/>
          <w:szCs w:val="16"/>
        </w:rPr>
        <w:t>0</w:t>
      </w:r>
      <w:r>
        <w:rPr>
          <w:rFonts w:hAnsi="ＭＳ 明朝" w:hint="eastAsia"/>
          <w:sz w:val="16"/>
          <w:szCs w:val="16"/>
        </w:rPr>
        <w:t xml:space="preserve">  </w:t>
      </w:r>
      <w:r w:rsidRPr="007960A7">
        <w:rPr>
          <w:rFonts w:hAnsi="ＭＳ 明朝"/>
          <w:sz w:val="16"/>
          <w:szCs w:val="16"/>
        </w:rPr>
        <w:t>農地法その他の農業に関する法令の遵守の状況等（別紙</w:t>
      </w:r>
      <w:r>
        <w:rPr>
          <w:rFonts w:hAnsi="ＭＳ 明朝" w:hint="eastAsia"/>
          <w:sz w:val="16"/>
          <w:szCs w:val="16"/>
        </w:rPr>
        <w:t>２記載し、添付する。）</w:t>
      </w:r>
    </w:p>
    <w:p w14:paraId="176A1CDE" w14:textId="77777777" w:rsidR="007960A7" w:rsidRDefault="007960A7" w:rsidP="0029272C">
      <w:pPr>
        <w:spacing w:beforeLines="30" w:before="90" w:line="200" w:lineRule="exact"/>
        <w:rPr>
          <w:rFonts w:hAnsi="ＭＳ 明朝"/>
          <w:sz w:val="16"/>
          <w:szCs w:val="16"/>
        </w:rPr>
      </w:pPr>
    </w:p>
    <w:p w14:paraId="395D87BF" w14:textId="1E2271E4" w:rsidR="00F34DFC" w:rsidRPr="00D440EC" w:rsidRDefault="007960A7" w:rsidP="0029272C">
      <w:pPr>
        <w:spacing w:beforeLines="30" w:before="90" w:line="200" w:lineRule="exact"/>
        <w:rPr>
          <w:rFonts w:hAnsi="ＭＳ 明朝"/>
          <w:sz w:val="16"/>
          <w:szCs w:val="16"/>
        </w:rPr>
      </w:pPr>
      <w:r>
        <w:rPr>
          <w:rFonts w:hAnsi="ＭＳ 明朝" w:hint="eastAsia"/>
          <w:sz w:val="16"/>
          <w:szCs w:val="16"/>
        </w:rPr>
        <w:lastRenderedPageBreak/>
        <w:t>1</w:t>
      </w:r>
      <w:r w:rsidR="00724A8B">
        <w:rPr>
          <w:rFonts w:hAnsi="ＭＳ 明朝" w:hint="eastAsia"/>
          <w:sz w:val="16"/>
          <w:szCs w:val="16"/>
        </w:rPr>
        <w:t>1</w:t>
      </w:r>
      <w:r w:rsidR="00F34DFC" w:rsidRPr="00D440EC">
        <w:rPr>
          <w:rFonts w:hAnsi="ＭＳ 明朝" w:hint="eastAsia"/>
          <w:sz w:val="16"/>
          <w:szCs w:val="16"/>
        </w:rPr>
        <w:t xml:space="preserve">　信託契約の内容（</w:t>
      </w:r>
      <w:r w:rsidR="007A4B48" w:rsidRPr="00D440EC">
        <w:rPr>
          <w:rFonts w:hAnsi="ＭＳ 明朝" w:hint="eastAsia"/>
          <w:sz w:val="16"/>
          <w:szCs w:val="16"/>
        </w:rPr>
        <w:t>農地</w:t>
      </w:r>
      <w:r w:rsidR="00F34DFC" w:rsidRPr="00D440EC">
        <w:rPr>
          <w:rFonts w:hAnsi="ＭＳ 明朝" w:hint="eastAsia"/>
          <w:sz w:val="16"/>
          <w:szCs w:val="16"/>
        </w:rPr>
        <w:t>法第３条第２項第３号関係）</w:t>
      </w:r>
    </w:p>
    <w:p w14:paraId="542D7EFB"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信託の引受けによる権利の取得：　　　　有　　　　　無</w:t>
      </w:r>
    </w:p>
    <w:p w14:paraId="706D3FCB" w14:textId="77777777" w:rsidR="00F34DFC" w:rsidRPr="00D440EC" w:rsidRDefault="00F34DFC" w:rsidP="00F105E9">
      <w:pPr>
        <w:spacing w:line="200" w:lineRule="exact"/>
        <w:rPr>
          <w:rFonts w:hAnsi="ＭＳ 明朝"/>
          <w:sz w:val="16"/>
          <w:szCs w:val="16"/>
        </w:rPr>
      </w:pPr>
    </w:p>
    <w:p w14:paraId="2A353C11" w14:textId="1C99C9F3" w:rsidR="00F34DFC" w:rsidRPr="00D440EC" w:rsidRDefault="007960A7" w:rsidP="00F105E9">
      <w:pPr>
        <w:spacing w:line="200" w:lineRule="exact"/>
        <w:rPr>
          <w:rFonts w:hAnsi="ＭＳ 明朝"/>
          <w:sz w:val="16"/>
          <w:szCs w:val="16"/>
        </w:rPr>
      </w:pPr>
      <w:r>
        <w:rPr>
          <w:rFonts w:hAnsi="ＭＳ 明朝" w:hint="eastAsia"/>
          <w:sz w:val="16"/>
          <w:szCs w:val="16"/>
        </w:rPr>
        <w:t>1</w:t>
      </w:r>
      <w:r w:rsidR="00724A8B">
        <w:rPr>
          <w:rFonts w:hAnsi="ＭＳ 明朝" w:hint="eastAsia"/>
          <w:sz w:val="16"/>
          <w:szCs w:val="16"/>
        </w:rPr>
        <w:t>2</w:t>
      </w:r>
      <w:r w:rsidR="00F34DFC" w:rsidRPr="00D440EC">
        <w:rPr>
          <w:rFonts w:hAnsi="ＭＳ 明朝" w:hint="eastAsia"/>
          <w:sz w:val="16"/>
          <w:szCs w:val="16"/>
        </w:rPr>
        <w:t xml:space="preserve">　転貸が認められる場合への該当の有無（</w:t>
      </w:r>
      <w:r w:rsidR="007A4B48" w:rsidRPr="00D440EC">
        <w:rPr>
          <w:rFonts w:hAnsi="ＭＳ 明朝" w:hint="eastAsia"/>
          <w:sz w:val="16"/>
          <w:szCs w:val="16"/>
        </w:rPr>
        <w:t>農地</w:t>
      </w:r>
      <w:r w:rsidR="00F34DFC" w:rsidRPr="00D440EC">
        <w:rPr>
          <w:rFonts w:hAnsi="ＭＳ 明朝" w:hint="eastAsia"/>
          <w:sz w:val="16"/>
          <w:szCs w:val="16"/>
        </w:rPr>
        <w:t>法第３条第２項第</w:t>
      </w:r>
      <w:r w:rsidR="00845D5C" w:rsidRPr="00D440EC">
        <w:rPr>
          <w:rFonts w:hAnsi="ＭＳ 明朝" w:hint="eastAsia"/>
          <w:sz w:val="16"/>
          <w:szCs w:val="16"/>
        </w:rPr>
        <w:t>５</w:t>
      </w:r>
      <w:r w:rsidR="00F34DFC" w:rsidRPr="00D440EC">
        <w:rPr>
          <w:rFonts w:hAnsi="ＭＳ 明朝" w:hint="eastAsia"/>
          <w:sz w:val="16"/>
          <w:szCs w:val="16"/>
        </w:rPr>
        <w:t>号関係）</w:t>
      </w:r>
    </w:p>
    <w:p w14:paraId="574E329D"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転貸による権利の取得：　　　有　　　　無</w:t>
      </w:r>
    </w:p>
    <w:p w14:paraId="6DF89416" w14:textId="77777777" w:rsidR="00F34DFC" w:rsidRPr="00D440EC" w:rsidRDefault="00F34DFC" w:rsidP="00F105E9">
      <w:pPr>
        <w:spacing w:line="200" w:lineRule="exact"/>
        <w:rPr>
          <w:rFonts w:hAnsi="ＭＳ 明朝"/>
          <w:sz w:val="16"/>
          <w:szCs w:val="16"/>
        </w:rPr>
      </w:pPr>
    </w:p>
    <w:p w14:paraId="74561523" w14:textId="1F64B9D0" w:rsidR="00F34DFC" w:rsidRPr="00D440EC" w:rsidRDefault="007960A7" w:rsidP="00F105E9">
      <w:pPr>
        <w:spacing w:line="200" w:lineRule="exact"/>
        <w:rPr>
          <w:rFonts w:hAnsi="ＭＳ 明朝"/>
          <w:sz w:val="16"/>
          <w:szCs w:val="16"/>
        </w:rPr>
      </w:pPr>
      <w:r>
        <w:rPr>
          <w:rFonts w:hAnsi="ＭＳ 明朝" w:hint="eastAsia"/>
          <w:sz w:val="16"/>
          <w:szCs w:val="16"/>
        </w:rPr>
        <w:t>1</w:t>
      </w:r>
      <w:r w:rsidR="00724A8B">
        <w:rPr>
          <w:rFonts w:hAnsi="ＭＳ 明朝" w:hint="eastAsia"/>
          <w:sz w:val="16"/>
          <w:szCs w:val="16"/>
        </w:rPr>
        <w:t>3</w:t>
      </w:r>
      <w:r w:rsidR="00F34DFC" w:rsidRPr="00D440EC">
        <w:rPr>
          <w:rFonts w:hAnsi="ＭＳ 明朝" w:hint="eastAsia"/>
          <w:sz w:val="16"/>
          <w:szCs w:val="16"/>
        </w:rPr>
        <w:t xml:space="preserve">　周辺地域との関係（</w:t>
      </w:r>
      <w:r w:rsidR="00427619" w:rsidRPr="00D440EC">
        <w:rPr>
          <w:rFonts w:hAnsi="ＭＳ 明朝" w:hint="eastAsia"/>
          <w:sz w:val="16"/>
          <w:szCs w:val="16"/>
        </w:rPr>
        <w:t>農地</w:t>
      </w:r>
      <w:r w:rsidR="00F34DFC" w:rsidRPr="00D440EC">
        <w:rPr>
          <w:rFonts w:hAnsi="ＭＳ 明朝" w:hint="eastAsia"/>
          <w:sz w:val="16"/>
          <w:szCs w:val="16"/>
        </w:rPr>
        <w:t>法第３条第２項第</w:t>
      </w:r>
      <w:r w:rsidR="00845D5C" w:rsidRPr="00D440EC">
        <w:rPr>
          <w:rFonts w:hAnsi="ＭＳ 明朝" w:hint="eastAsia"/>
          <w:sz w:val="16"/>
          <w:szCs w:val="16"/>
        </w:rPr>
        <w:t>６</w:t>
      </w:r>
      <w:r w:rsidR="00F34DFC" w:rsidRPr="00D440EC">
        <w:rPr>
          <w:rFonts w:hAnsi="ＭＳ 明朝" w:hint="eastAsia"/>
          <w:sz w:val="16"/>
          <w:szCs w:val="16"/>
        </w:rPr>
        <w:t>号関係）</w:t>
      </w:r>
    </w:p>
    <w:p w14:paraId="2575D761" w14:textId="77777777" w:rsidR="00F34DFC" w:rsidRPr="00D440EC" w:rsidRDefault="00F34DFC" w:rsidP="00EF30E9">
      <w:pPr>
        <w:spacing w:line="200" w:lineRule="exact"/>
        <w:ind w:left="319" w:hangingChars="201" w:hanging="319"/>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権利を取得しようとする者又はその世帯員等の権利取得後における耕作又は養畜の事業が</w:t>
      </w:r>
      <w:r w:rsidR="00AB641E" w:rsidRPr="00D440EC">
        <w:rPr>
          <w:rFonts w:hAnsi="ＭＳ 明朝" w:hint="eastAsia"/>
          <w:sz w:val="16"/>
          <w:szCs w:val="16"/>
        </w:rPr>
        <w:t>、</w:t>
      </w:r>
      <w:r w:rsidRPr="00D440EC">
        <w:rPr>
          <w:rFonts w:hAnsi="ＭＳ 明朝" w:hint="eastAsia"/>
          <w:sz w:val="16"/>
          <w:szCs w:val="16"/>
        </w:rPr>
        <w:t>権利を設定し</w:t>
      </w:r>
      <w:r w:rsidR="00AB641E" w:rsidRPr="00D440EC">
        <w:rPr>
          <w:rFonts w:hAnsi="ＭＳ 明朝" w:hint="eastAsia"/>
          <w:sz w:val="16"/>
          <w:szCs w:val="16"/>
        </w:rPr>
        <w:t>、</w:t>
      </w:r>
      <w:r w:rsidRPr="00D440EC">
        <w:rPr>
          <w:rFonts w:hAnsi="ＭＳ 明朝" w:hint="eastAsia"/>
          <w:sz w:val="16"/>
          <w:szCs w:val="16"/>
        </w:rPr>
        <w:t>又は移転しようとする農地又は採草放牧地の周辺の農地又は採草放牧地の農業上の利用に及ぼす影響</w:t>
      </w:r>
    </w:p>
    <w:p w14:paraId="34D45ADD" w14:textId="77777777" w:rsidR="00D13090" w:rsidRPr="00D440EC" w:rsidRDefault="00D13090" w:rsidP="00F105E9">
      <w:pPr>
        <w:spacing w:line="200" w:lineRule="exact"/>
        <w:rPr>
          <w:rFonts w:hAnsi="ＭＳ 明朝"/>
          <w:sz w:val="16"/>
          <w:szCs w:val="16"/>
        </w:rPr>
      </w:pPr>
    </w:p>
    <w:p w14:paraId="51AE93B8" w14:textId="3F82610B" w:rsidR="00F34DFC" w:rsidRDefault="007960A7" w:rsidP="00F105E9">
      <w:pPr>
        <w:spacing w:line="200" w:lineRule="exact"/>
        <w:rPr>
          <w:ins w:id="0" w:author="川元 満夫" w:date="2025-04-17T13:17:00Z" w16du:dateUtc="2025-04-17T04:17:00Z"/>
          <w:rFonts w:hAnsi="ＭＳ 明朝"/>
          <w:sz w:val="16"/>
          <w:szCs w:val="16"/>
        </w:rPr>
      </w:pPr>
      <w:r>
        <w:rPr>
          <w:rFonts w:hAnsi="ＭＳ 明朝" w:hint="eastAsia"/>
          <w:sz w:val="16"/>
          <w:szCs w:val="16"/>
        </w:rPr>
        <w:t>1</w:t>
      </w:r>
      <w:r w:rsidR="00724A8B">
        <w:rPr>
          <w:rFonts w:hAnsi="ＭＳ 明朝" w:hint="eastAsia"/>
          <w:sz w:val="16"/>
          <w:szCs w:val="16"/>
        </w:rPr>
        <w:t>4</w:t>
      </w:r>
      <w:r w:rsidR="00F34DFC" w:rsidRPr="00D440EC">
        <w:rPr>
          <w:rFonts w:hAnsi="ＭＳ 明朝" w:hint="eastAsia"/>
          <w:sz w:val="16"/>
          <w:szCs w:val="16"/>
        </w:rPr>
        <w:t xml:space="preserve">　その他参考となるべき事項</w:t>
      </w:r>
    </w:p>
    <w:p w14:paraId="549FD31A" w14:textId="77777777" w:rsidR="000B2273" w:rsidRPr="00D440EC" w:rsidRDefault="000B2273" w:rsidP="00F105E9">
      <w:pPr>
        <w:spacing w:line="200" w:lineRule="exact"/>
        <w:rPr>
          <w:rFonts w:hAnsi="ＭＳ 明朝"/>
          <w:sz w:val="16"/>
          <w:szCs w:val="16"/>
        </w:rPr>
      </w:pPr>
    </w:p>
    <w:p w14:paraId="3165E5F7" w14:textId="77777777" w:rsidR="00B32E04" w:rsidRPr="00D440EC" w:rsidRDefault="00B32E04" w:rsidP="00F105E9">
      <w:pPr>
        <w:spacing w:line="200" w:lineRule="exact"/>
        <w:rPr>
          <w:rFonts w:hAnsi="ＭＳ 明朝"/>
          <w:sz w:val="16"/>
          <w:szCs w:val="16"/>
        </w:rPr>
      </w:pPr>
    </w:p>
    <w:p w14:paraId="2D3412B1" w14:textId="77777777" w:rsidR="00F34DFC" w:rsidRPr="00D440EC" w:rsidRDefault="00F34DFC" w:rsidP="00410702">
      <w:pPr>
        <w:spacing w:line="200" w:lineRule="exact"/>
        <w:ind w:firstLineChars="100" w:firstLine="159"/>
        <w:rPr>
          <w:rFonts w:hAnsi="ＭＳ 明朝"/>
          <w:sz w:val="16"/>
          <w:szCs w:val="16"/>
        </w:rPr>
      </w:pPr>
      <w:r w:rsidRPr="00D440EC">
        <w:rPr>
          <w:rFonts w:hAnsi="ＭＳ 明朝" w:hint="eastAsia"/>
          <w:sz w:val="16"/>
          <w:szCs w:val="16"/>
        </w:rPr>
        <w:t>この申請に関する照会に応答する者の連絡先の住所</w:t>
      </w:r>
      <w:r w:rsidR="00AB641E" w:rsidRPr="00D440EC">
        <w:rPr>
          <w:rFonts w:hAnsi="ＭＳ 明朝" w:hint="eastAsia"/>
          <w:sz w:val="16"/>
          <w:szCs w:val="16"/>
        </w:rPr>
        <w:t>、</w:t>
      </w:r>
      <w:r w:rsidRPr="00D440E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440EC" w:rsidRPr="00D440EC" w14:paraId="78750A2B" w14:textId="77777777" w:rsidTr="001D5C15">
        <w:tc>
          <w:tcPr>
            <w:tcW w:w="959" w:type="dxa"/>
            <w:shd w:val="clear" w:color="auto" w:fill="auto"/>
          </w:tcPr>
          <w:p w14:paraId="41BDE199"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住</w:t>
            </w:r>
            <w:r w:rsidR="00410702" w:rsidRPr="00D440EC">
              <w:rPr>
                <w:rFonts w:hAnsi="ＭＳ 明朝" w:hint="eastAsia"/>
                <w:sz w:val="16"/>
                <w:szCs w:val="16"/>
              </w:rPr>
              <w:t xml:space="preserve">　　</w:t>
            </w:r>
            <w:r w:rsidRPr="00D440EC">
              <w:rPr>
                <w:rFonts w:hAnsi="ＭＳ 明朝" w:hint="eastAsia"/>
                <w:sz w:val="16"/>
                <w:szCs w:val="16"/>
              </w:rPr>
              <w:t>所</w:t>
            </w:r>
          </w:p>
        </w:tc>
        <w:tc>
          <w:tcPr>
            <w:tcW w:w="4162" w:type="dxa"/>
            <w:shd w:val="clear" w:color="auto" w:fill="auto"/>
          </w:tcPr>
          <w:p w14:paraId="2C84877F"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w:t>
            </w:r>
          </w:p>
        </w:tc>
        <w:tc>
          <w:tcPr>
            <w:tcW w:w="1996" w:type="dxa"/>
            <w:shd w:val="clear" w:color="auto" w:fill="auto"/>
          </w:tcPr>
          <w:p w14:paraId="734ECF9A"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氏名</w:t>
            </w:r>
          </w:p>
        </w:tc>
        <w:tc>
          <w:tcPr>
            <w:tcW w:w="1996" w:type="dxa"/>
            <w:shd w:val="clear" w:color="auto" w:fill="auto"/>
          </w:tcPr>
          <w:p w14:paraId="317F3730" w14:textId="77777777" w:rsidR="00F105E9" w:rsidRPr="00D440EC" w:rsidRDefault="00F105E9" w:rsidP="00C67449">
            <w:pPr>
              <w:spacing w:line="200" w:lineRule="exact"/>
              <w:rPr>
                <w:rFonts w:hAnsi="ＭＳ 明朝"/>
                <w:sz w:val="16"/>
                <w:szCs w:val="16"/>
              </w:rPr>
            </w:pPr>
          </w:p>
        </w:tc>
      </w:tr>
      <w:tr w:rsidR="00D440EC" w:rsidRPr="00D440EC" w14:paraId="56FD92A1" w14:textId="77777777" w:rsidTr="001D5C15">
        <w:tc>
          <w:tcPr>
            <w:tcW w:w="959" w:type="dxa"/>
            <w:shd w:val="clear" w:color="auto" w:fill="auto"/>
          </w:tcPr>
          <w:p w14:paraId="3D141CBE"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479F6816" w14:textId="77777777" w:rsidR="00F105E9" w:rsidRPr="00D440EC" w:rsidRDefault="00F105E9" w:rsidP="00410702">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tcPr>
          <w:p w14:paraId="4968DD46"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 xml:space="preserve">自宅　勤務先（名称　　　</w:t>
            </w:r>
            <w:r w:rsidR="00410702" w:rsidRPr="00D440EC">
              <w:rPr>
                <w:rFonts w:hAnsi="ＭＳ 明朝" w:hint="eastAsia"/>
                <w:sz w:val="16"/>
                <w:szCs w:val="16"/>
              </w:rPr>
              <w:t xml:space="preserve">　　　　　</w:t>
            </w:r>
            <w:r w:rsidR="00024F53" w:rsidRPr="00D440EC">
              <w:rPr>
                <w:rFonts w:hAnsi="ＭＳ 明朝" w:hint="eastAsia"/>
                <w:sz w:val="16"/>
                <w:szCs w:val="16"/>
              </w:rPr>
              <w:t xml:space="preserve">　　</w:t>
            </w:r>
            <w:r w:rsidR="00410702" w:rsidRPr="00D440EC">
              <w:rPr>
                <w:rFonts w:hAnsi="ＭＳ 明朝" w:hint="eastAsia"/>
                <w:sz w:val="16"/>
                <w:szCs w:val="16"/>
              </w:rPr>
              <w:t xml:space="preserve">　</w:t>
            </w:r>
            <w:r w:rsidRPr="00D440EC">
              <w:rPr>
                <w:rFonts w:hAnsi="ＭＳ 明朝" w:hint="eastAsia"/>
                <w:sz w:val="16"/>
                <w:szCs w:val="16"/>
              </w:rPr>
              <w:t xml:space="preserve">　）</w:t>
            </w:r>
          </w:p>
        </w:tc>
      </w:tr>
    </w:tbl>
    <w:p w14:paraId="58EF2046" w14:textId="77777777" w:rsidR="00924C28" w:rsidRPr="00D440EC" w:rsidRDefault="00F105E9" w:rsidP="00924C28">
      <w:pPr>
        <w:spacing w:line="200" w:lineRule="exact"/>
        <w:rPr>
          <w:rFonts w:hAnsi="ＭＳ 明朝"/>
          <w:sz w:val="16"/>
          <w:szCs w:val="16"/>
        </w:rPr>
      </w:pPr>
      <w:r w:rsidRPr="00D440EC">
        <w:rPr>
          <w:rFonts w:hAnsi="ＭＳ 明朝" w:hint="eastAsia"/>
          <w:sz w:val="16"/>
          <w:szCs w:val="16"/>
        </w:rPr>
        <w:t>（注）</w:t>
      </w:r>
      <w:r w:rsidR="00A1727C" w:rsidRPr="00D440EC">
        <w:rPr>
          <w:rFonts w:hAnsi="ＭＳ 明朝" w:hint="eastAsia"/>
          <w:sz w:val="16"/>
          <w:szCs w:val="16"/>
        </w:rPr>
        <w:t>1</w:t>
      </w:r>
      <w:r w:rsidRPr="00D440EC">
        <w:rPr>
          <w:rFonts w:hAnsi="ＭＳ 明朝" w:hint="eastAsia"/>
          <w:sz w:val="16"/>
          <w:szCs w:val="16"/>
        </w:rPr>
        <w:t xml:space="preserve">　「自宅　勤務先」は</w:t>
      </w:r>
      <w:r w:rsidR="00AB641E" w:rsidRPr="00D440EC">
        <w:rPr>
          <w:rFonts w:hAnsi="ＭＳ 明朝" w:hint="eastAsia"/>
          <w:sz w:val="16"/>
          <w:szCs w:val="16"/>
        </w:rPr>
        <w:t>、</w:t>
      </w:r>
      <w:r w:rsidRPr="00D440EC">
        <w:rPr>
          <w:rFonts w:hAnsi="ＭＳ 明朝" w:hint="eastAsia"/>
          <w:sz w:val="16"/>
          <w:szCs w:val="16"/>
        </w:rPr>
        <w:t>いずれかに◯をすること。</w:t>
      </w:r>
    </w:p>
    <w:p w14:paraId="68B60BF2" w14:textId="77777777" w:rsidR="00845D5C" w:rsidRPr="00D440EC" w:rsidRDefault="00F105E9" w:rsidP="005C3F8F">
      <w:pPr>
        <w:spacing w:line="200" w:lineRule="exact"/>
        <w:ind w:firstLineChars="334" w:firstLine="531"/>
        <w:rPr>
          <w:rFonts w:hAnsi="ＭＳ 明朝"/>
          <w:sz w:val="16"/>
          <w:szCs w:val="16"/>
        </w:rPr>
      </w:pPr>
      <w:r w:rsidRPr="00D440EC">
        <w:rPr>
          <w:rFonts w:hAnsi="ＭＳ 明朝" w:hint="eastAsia"/>
          <w:sz w:val="16"/>
          <w:szCs w:val="16"/>
        </w:rPr>
        <w:t xml:space="preserve">2　</w:t>
      </w:r>
      <w:r w:rsidR="002B1EB4" w:rsidRPr="00D440EC">
        <w:rPr>
          <w:rFonts w:hAnsi="ＭＳ 明朝" w:hint="eastAsia"/>
          <w:sz w:val="16"/>
          <w:szCs w:val="16"/>
        </w:rPr>
        <w:t>照会に応答する者が法人の場合は「氏名」に担当者名</w:t>
      </w:r>
      <w:r w:rsidR="00AB641E" w:rsidRPr="00D440EC">
        <w:rPr>
          <w:rFonts w:hAnsi="ＭＳ 明朝" w:hint="eastAsia"/>
          <w:sz w:val="16"/>
          <w:szCs w:val="16"/>
        </w:rPr>
        <w:t>、</w:t>
      </w:r>
      <w:r w:rsidR="002B1EB4" w:rsidRPr="00D440EC">
        <w:rPr>
          <w:rFonts w:hAnsi="ＭＳ 明朝" w:hint="eastAsia"/>
          <w:sz w:val="16"/>
          <w:szCs w:val="16"/>
        </w:rPr>
        <w:t>「名称」に法人の名称を記載すること。</w:t>
      </w:r>
    </w:p>
    <w:p w14:paraId="2AF5400C" w14:textId="77777777" w:rsidR="0029272C" w:rsidRPr="00D440EC" w:rsidRDefault="0029272C" w:rsidP="0029272C">
      <w:pPr>
        <w:spacing w:line="200" w:lineRule="exact"/>
        <w:ind w:firstLineChars="315" w:firstLine="500"/>
        <w:rPr>
          <w:rFonts w:hAnsi="ＭＳ 明朝"/>
          <w:sz w:val="16"/>
          <w:szCs w:val="16"/>
        </w:rPr>
        <w:sectPr w:rsidR="0029272C" w:rsidRPr="00D440EC" w:rsidSect="00ED20D4">
          <w:pgSz w:w="11906" w:h="16838" w:code="9"/>
          <w:pgMar w:top="851" w:right="1021" w:bottom="1418" w:left="1474" w:header="720" w:footer="567" w:gutter="0"/>
          <w:pgNumType w:start="1"/>
          <w:cols w:space="720"/>
          <w:noEndnote/>
          <w:docGrid w:type="linesAndChars" w:linePitch="303" w:charSpace="-234"/>
        </w:sectPr>
      </w:pPr>
    </w:p>
    <w:p w14:paraId="14F20FD4" w14:textId="77777777" w:rsidR="000B2273" w:rsidRPr="000B2273" w:rsidRDefault="000B2273" w:rsidP="000B2273">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lastRenderedPageBreak/>
        <w:t>（様式第１－１号　別紙２）</w:t>
      </w:r>
    </w:p>
    <w:p w14:paraId="7FA851B4" w14:textId="77777777" w:rsidR="000B2273" w:rsidRDefault="000B2273" w:rsidP="0028107E">
      <w:pPr>
        <w:tabs>
          <w:tab w:val="center" w:pos="4733"/>
        </w:tabs>
        <w:spacing w:line="240" w:lineRule="exact"/>
        <w:jc w:val="left"/>
        <w:rPr>
          <w:rFonts w:hAnsi="ＭＳ 明朝" w:cs="ＭＳ 明朝"/>
          <w:sz w:val="21"/>
          <w:szCs w:val="21"/>
        </w:rPr>
      </w:pPr>
    </w:p>
    <w:p w14:paraId="5BBB16FE" w14:textId="71F5E92B" w:rsidR="000B2273" w:rsidRDefault="006B60B0" w:rsidP="006B60B0">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14:paraId="1A96B066" w14:textId="77777777" w:rsidR="000B2273" w:rsidRDefault="000B2273" w:rsidP="0028107E">
      <w:pPr>
        <w:tabs>
          <w:tab w:val="center" w:pos="4733"/>
        </w:tabs>
        <w:spacing w:line="240" w:lineRule="exact"/>
        <w:jc w:val="left"/>
        <w:rPr>
          <w:rFonts w:hAnsi="ＭＳ 明朝" w:cs="ＭＳ 明朝"/>
          <w:sz w:val="21"/>
          <w:szCs w:val="21"/>
        </w:rPr>
      </w:pPr>
    </w:p>
    <w:p w14:paraId="22E3BA10" w14:textId="77777777" w:rsidR="00F905B7" w:rsidRDefault="00F905B7" w:rsidP="0028107E">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14:paraId="559EB799" w14:textId="7DF10898" w:rsidR="000B2273" w:rsidRDefault="00F905B7" w:rsidP="00F905B7">
      <w:pPr>
        <w:tabs>
          <w:tab w:val="center" w:pos="4733"/>
        </w:tabs>
        <w:spacing w:line="240" w:lineRule="exact"/>
        <w:ind w:firstLineChars="50" w:firstLine="105"/>
        <w:jc w:val="left"/>
        <w:rPr>
          <w:rFonts w:hAnsi="ＭＳ 明朝" w:cs="ＭＳ 明朝"/>
          <w:sz w:val="21"/>
          <w:szCs w:val="21"/>
        </w:rPr>
      </w:pPr>
      <w:r w:rsidRPr="00F905B7">
        <w:rPr>
          <w:rFonts w:hAnsi="ＭＳ 明朝" w:cs="ＭＳ 明朝"/>
          <w:sz w:val="21"/>
          <w:szCs w:val="21"/>
        </w:rPr>
        <w:t>（１）農地法（昭和27年法律第229号）</w:t>
      </w:r>
    </w:p>
    <w:tbl>
      <w:tblPr>
        <w:tblStyle w:val="a8"/>
        <w:tblW w:w="0" w:type="auto"/>
        <w:tblLook w:val="04A0" w:firstRow="1" w:lastRow="0" w:firstColumn="1" w:lastColumn="0" w:noHBand="0" w:noVBand="1"/>
      </w:tblPr>
      <w:tblGrid>
        <w:gridCol w:w="7792"/>
        <w:gridCol w:w="1665"/>
      </w:tblGrid>
      <w:tr w:rsidR="00F905B7" w14:paraId="67DD8AB0" w14:textId="77777777" w:rsidTr="00F905B7">
        <w:tc>
          <w:tcPr>
            <w:tcW w:w="7792" w:type="dxa"/>
            <w:shd w:val="clear" w:color="auto" w:fill="auto"/>
          </w:tcPr>
          <w:p w14:paraId="44CC2B4D" w14:textId="33C68B77" w:rsidR="00F905B7" w:rsidRDefault="00F905B7" w:rsidP="00F905B7">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14:paraId="67A60A14" w14:textId="470CC5FD" w:rsidR="00F905B7" w:rsidRDefault="00F905B7" w:rsidP="00F905B7">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F905B7" w14:paraId="4EEFE54D" w14:textId="77777777" w:rsidTr="00F905B7">
        <w:tc>
          <w:tcPr>
            <w:tcW w:w="7792" w:type="dxa"/>
            <w:shd w:val="clear" w:color="auto" w:fill="auto"/>
          </w:tcPr>
          <w:p w14:paraId="391E7195" w14:textId="63E8801C" w:rsidR="00F905B7" w:rsidRDefault="00F905B7" w:rsidP="0028107E">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14:paraId="5FF82D54" w14:textId="6C26F925"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3E5D1E03" w14:textId="77777777" w:rsidTr="00F905B7">
        <w:tc>
          <w:tcPr>
            <w:tcW w:w="7792" w:type="dxa"/>
            <w:shd w:val="clear" w:color="auto" w:fill="auto"/>
          </w:tcPr>
          <w:p w14:paraId="643CA97D" w14:textId="0333083E"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14:paraId="063F1D8B" w14:textId="7EED8EED"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2A5A9BBF" w14:textId="77777777" w:rsidTr="00F905B7">
        <w:tc>
          <w:tcPr>
            <w:tcW w:w="7792" w:type="dxa"/>
            <w:shd w:val="clear" w:color="auto" w:fill="auto"/>
          </w:tcPr>
          <w:p w14:paraId="15551BA1" w14:textId="3DD56E15"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14:paraId="7D11AE5A" w14:textId="5BB3A0AC"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22B86F5F" w14:textId="77777777" w:rsidTr="00F905B7">
        <w:tc>
          <w:tcPr>
            <w:tcW w:w="7792" w:type="dxa"/>
            <w:shd w:val="clear" w:color="auto" w:fill="auto"/>
          </w:tcPr>
          <w:p w14:paraId="7115BB56" w14:textId="7011294D"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14:paraId="69C0C0FC" w14:textId="15573D5D"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2CD6FF68" w14:textId="77777777" w:rsidR="000B2273" w:rsidRDefault="000B2273" w:rsidP="0028107E">
      <w:pPr>
        <w:tabs>
          <w:tab w:val="center" w:pos="4733"/>
        </w:tabs>
        <w:spacing w:line="240" w:lineRule="exact"/>
        <w:jc w:val="left"/>
        <w:rPr>
          <w:rFonts w:hAnsi="ＭＳ 明朝" w:cs="ＭＳ 明朝"/>
          <w:sz w:val="21"/>
          <w:szCs w:val="21"/>
        </w:rPr>
      </w:pPr>
    </w:p>
    <w:p w14:paraId="0433E2C9" w14:textId="309FA199" w:rsidR="000B2273" w:rsidRDefault="00A908DD" w:rsidP="00A908DD">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8"/>
        <w:tblW w:w="0" w:type="auto"/>
        <w:tblLook w:val="04A0" w:firstRow="1" w:lastRow="0" w:firstColumn="1" w:lastColumn="0" w:noHBand="0" w:noVBand="1"/>
      </w:tblPr>
      <w:tblGrid>
        <w:gridCol w:w="7792"/>
        <w:gridCol w:w="1665"/>
      </w:tblGrid>
      <w:tr w:rsidR="00A908DD" w14:paraId="3AC8125E" w14:textId="77777777" w:rsidTr="00A908DD">
        <w:tc>
          <w:tcPr>
            <w:tcW w:w="7792" w:type="dxa"/>
          </w:tcPr>
          <w:p w14:paraId="4A75CC38" w14:textId="59CC3ADA" w:rsidR="00A908DD" w:rsidRDefault="00A908DD" w:rsidP="00A908DD">
            <w:pPr>
              <w:tabs>
                <w:tab w:val="center" w:pos="4733"/>
              </w:tabs>
              <w:spacing w:line="240" w:lineRule="exact"/>
              <w:jc w:val="center"/>
              <w:rPr>
                <w:rFonts w:hAnsi="ＭＳ 明朝" w:cs="ＭＳ 明朝"/>
                <w:sz w:val="21"/>
                <w:szCs w:val="21"/>
              </w:rPr>
            </w:pPr>
            <w:bookmarkStart w:id="1" w:name="_Hlk195790329"/>
            <w:r w:rsidRPr="00A908DD">
              <w:rPr>
                <w:rFonts w:hAnsi="ＭＳ 明朝" w:cs="ＭＳ 明朝"/>
                <w:sz w:val="21"/>
                <w:szCs w:val="21"/>
              </w:rPr>
              <w:t>違反の対象となる規定</w:t>
            </w:r>
          </w:p>
        </w:tc>
        <w:tc>
          <w:tcPr>
            <w:tcW w:w="1665" w:type="dxa"/>
          </w:tcPr>
          <w:p w14:paraId="24285816" w14:textId="48481E96"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1"/>
      <w:tr w:rsidR="00A908DD" w14:paraId="6D5749BC" w14:textId="77777777" w:rsidTr="00A908DD">
        <w:tc>
          <w:tcPr>
            <w:tcW w:w="7792" w:type="dxa"/>
          </w:tcPr>
          <w:p w14:paraId="287579D7" w14:textId="1BC99828"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14:paraId="3DCFF0D7" w14:textId="2A970F1F"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A908DD" w14:paraId="2DE2EA28" w14:textId="77777777" w:rsidTr="00A908DD">
        <w:tc>
          <w:tcPr>
            <w:tcW w:w="7792" w:type="dxa"/>
          </w:tcPr>
          <w:p w14:paraId="48B4A523" w14:textId="3557346C"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14:paraId="553002A9" w14:textId="5A6FD16F"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397E14DC" w14:textId="77777777" w:rsidR="000B2273" w:rsidRDefault="000B2273" w:rsidP="0028107E">
      <w:pPr>
        <w:tabs>
          <w:tab w:val="center" w:pos="4733"/>
        </w:tabs>
        <w:spacing w:line="240" w:lineRule="exact"/>
        <w:jc w:val="left"/>
        <w:rPr>
          <w:rFonts w:hAnsi="ＭＳ 明朝" w:cs="ＭＳ 明朝"/>
          <w:sz w:val="21"/>
          <w:szCs w:val="21"/>
        </w:rPr>
      </w:pPr>
    </w:p>
    <w:p w14:paraId="4396825D" w14:textId="0F09ED85" w:rsidR="000B2273" w:rsidRDefault="00A908DD" w:rsidP="000C1B72">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（３）種苗法（平成10年法律第83号）</w:t>
      </w:r>
    </w:p>
    <w:tbl>
      <w:tblPr>
        <w:tblStyle w:val="a8"/>
        <w:tblW w:w="0" w:type="auto"/>
        <w:tblLook w:val="04A0" w:firstRow="1" w:lastRow="0" w:firstColumn="1" w:lastColumn="0" w:noHBand="0" w:noVBand="1"/>
      </w:tblPr>
      <w:tblGrid>
        <w:gridCol w:w="7792"/>
        <w:gridCol w:w="1665"/>
      </w:tblGrid>
      <w:tr w:rsidR="00A908DD" w14:paraId="34570BFA" w14:textId="77777777" w:rsidTr="00A908DD">
        <w:tc>
          <w:tcPr>
            <w:tcW w:w="7792" w:type="dxa"/>
          </w:tcPr>
          <w:p w14:paraId="36C4DAF0" w14:textId="5C17F875"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14:paraId="390FF5D7" w14:textId="00E7719C"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A908DD" w14:paraId="256A8779" w14:textId="77777777" w:rsidTr="00A908DD">
        <w:tc>
          <w:tcPr>
            <w:tcW w:w="7792" w:type="dxa"/>
          </w:tcPr>
          <w:p w14:paraId="0A734B9E" w14:textId="5DAD0BA0"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14:paraId="04289F0E" w14:textId="1D776B31"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6D38011E" w14:textId="77777777" w:rsidR="000B2273" w:rsidRDefault="000B2273" w:rsidP="0028107E">
      <w:pPr>
        <w:tabs>
          <w:tab w:val="center" w:pos="4733"/>
        </w:tabs>
        <w:spacing w:line="240" w:lineRule="exact"/>
        <w:jc w:val="left"/>
        <w:rPr>
          <w:rFonts w:hAnsi="ＭＳ 明朝" w:cs="ＭＳ 明朝"/>
          <w:sz w:val="21"/>
          <w:szCs w:val="21"/>
        </w:rPr>
      </w:pPr>
    </w:p>
    <w:p w14:paraId="506C9AE8" w14:textId="7C23BFF5" w:rsidR="000B2273" w:rsidRDefault="00A908DD" w:rsidP="000C1B72">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（４）農薬取締法（昭和23年法律第82号）</w:t>
      </w:r>
    </w:p>
    <w:tbl>
      <w:tblPr>
        <w:tblStyle w:val="a8"/>
        <w:tblW w:w="0" w:type="auto"/>
        <w:tblLook w:val="04A0" w:firstRow="1" w:lastRow="0" w:firstColumn="1" w:lastColumn="0" w:noHBand="0" w:noVBand="1"/>
      </w:tblPr>
      <w:tblGrid>
        <w:gridCol w:w="7792"/>
        <w:gridCol w:w="1665"/>
      </w:tblGrid>
      <w:tr w:rsidR="000C1B72" w14:paraId="7CAE8F4B" w14:textId="77777777" w:rsidTr="000C1B72">
        <w:tc>
          <w:tcPr>
            <w:tcW w:w="7792" w:type="dxa"/>
          </w:tcPr>
          <w:p w14:paraId="5513686C" w14:textId="24CE2B7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14:paraId="6499D5DE" w14:textId="278DC089"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0C1B72" w14:paraId="411F5BB2" w14:textId="77777777" w:rsidTr="000C1B72">
        <w:tc>
          <w:tcPr>
            <w:tcW w:w="7792" w:type="dxa"/>
          </w:tcPr>
          <w:p w14:paraId="4FBC34CB" w14:textId="08D7E586" w:rsidR="000C1B72" w:rsidRDefault="000C1B72" w:rsidP="0028107E">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65" w:type="dxa"/>
          </w:tcPr>
          <w:p w14:paraId="02423607" w14:textId="2C5D819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14:paraId="4CE8C4EF" w14:textId="77777777" w:rsidR="000B2273" w:rsidRDefault="000B2273" w:rsidP="0028107E">
      <w:pPr>
        <w:tabs>
          <w:tab w:val="center" w:pos="4733"/>
        </w:tabs>
        <w:spacing w:line="240" w:lineRule="exact"/>
        <w:jc w:val="left"/>
        <w:rPr>
          <w:rFonts w:hAnsi="ＭＳ 明朝" w:cs="ＭＳ 明朝"/>
          <w:sz w:val="21"/>
          <w:szCs w:val="21"/>
        </w:rPr>
      </w:pPr>
    </w:p>
    <w:p w14:paraId="39F8EBAB" w14:textId="13B27E59" w:rsidR="000B2273" w:rsidRDefault="000C1B72" w:rsidP="0028107E">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8"/>
        <w:tblW w:w="0" w:type="auto"/>
        <w:tblLook w:val="04A0" w:firstRow="1" w:lastRow="0" w:firstColumn="1" w:lastColumn="0" w:noHBand="0" w:noVBand="1"/>
      </w:tblPr>
      <w:tblGrid>
        <w:gridCol w:w="2122"/>
        <w:gridCol w:w="7335"/>
      </w:tblGrid>
      <w:tr w:rsidR="000C1B72" w14:paraId="4643294D" w14:textId="77777777" w:rsidTr="000C1B72">
        <w:tc>
          <w:tcPr>
            <w:tcW w:w="2122" w:type="dxa"/>
          </w:tcPr>
          <w:p w14:paraId="1329A345" w14:textId="10FE745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14:paraId="3F695087" w14:textId="42FB06D1"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0C1B72" w14:paraId="6B29FFFA" w14:textId="77777777" w:rsidTr="000C1B72">
        <w:trPr>
          <w:trHeight w:val="561"/>
        </w:trPr>
        <w:tc>
          <w:tcPr>
            <w:tcW w:w="2122" w:type="dxa"/>
          </w:tcPr>
          <w:p w14:paraId="19945C25" w14:textId="77777777" w:rsidR="000C1B72" w:rsidRDefault="000C1B72" w:rsidP="0028107E">
            <w:pPr>
              <w:tabs>
                <w:tab w:val="center" w:pos="4733"/>
              </w:tabs>
              <w:spacing w:line="240" w:lineRule="exact"/>
              <w:jc w:val="left"/>
              <w:rPr>
                <w:rFonts w:hAnsi="ＭＳ 明朝" w:cs="ＭＳ 明朝"/>
                <w:sz w:val="21"/>
                <w:szCs w:val="21"/>
              </w:rPr>
            </w:pPr>
          </w:p>
        </w:tc>
        <w:tc>
          <w:tcPr>
            <w:tcW w:w="7335" w:type="dxa"/>
          </w:tcPr>
          <w:p w14:paraId="6B9FC3DE" w14:textId="77777777" w:rsidR="000C1B72" w:rsidRDefault="000C1B72" w:rsidP="0028107E">
            <w:pPr>
              <w:tabs>
                <w:tab w:val="center" w:pos="4733"/>
              </w:tabs>
              <w:spacing w:line="240" w:lineRule="exact"/>
              <w:jc w:val="left"/>
              <w:rPr>
                <w:rFonts w:hAnsi="ＭＳ 明朝" w:cs="ＭＳ 明朝"/>
                <w:sz w:val="21"/>
                <w:szCs w:val="21"/>
              </w:rPr>
            </w:pPr>
          </w:p>
        </w:tc>
      </w:tr>
    </w:tbl>
    <w:p w14:paraId="2F76DB04" w14:textId="77777777" w:rsidR="000B2273" w:rsidRDefault="000B2273" w:rsidP="0028107E">
      <w:pPr>
        <w:tabs>
          <w:tab w:val="center" w:pos="4733"/>
        </w:tabs>
        <w:spacing w:line="240" w:lineRule="exact"/>
        <w:jc w:val="left"/>
        <w:rPr>
          <w:rFonts w:hAnsi="ＭＳ 明朝" w:cs="ＭＳ 明朝"/>
          <w:sz w:val="21"/>
          <w:szCs w:val="21"/>
        </w:rPr>
      </w:pPr>
    </w:p>
    <w:p w14:paraId="067F8BF3" w14:textId="11CF6E1A" w:rsidR="000B2273" w:rsidRDefault="000C1B72" w:rsidP="000C1B72">
      <w:pPr>
        <w:tabs>
          <w:tab w:val="center" w:pos="4733"/>
        </w:tabs>
        <w:spacing w:line="240" w:lineRule="exact"/>
        <w:ind w:left="105" w:hangingChars="50" w:hanging="105"/>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Style w:val="a8"/>
        <w:tblW w:w="0" w:type="auto"/>
        <w:tblLook w:val="04A0" w:firstRow="1" w:lastRow="0" w:firstColumn="1" w:lastColumn="0" w:noHBand="0" w:noVBand="1"/>
      </w:tblPr>
      <w:tblGrid>
        <w:gridCol w:w="1980"/>
        <w:gridCol w:w="2126"/>
        <w:gridCol w:w="2986"/>
        <w:gridCol w:w="2365"/>
      </w:tblGrid>
      <w:tr w:rsidR="000C1B72" w14:paraId="69F8254D" w14:textId="77777777" w:rsidTr="000C1B72">
        <w:tc>
          <w:tcPr>
            <w:tcW w:w="1980" w:type="dxa"/>
          </w:tcPr>
          <w:p w14:paraId="54DAF8E8" w14:textId="6F59B7AB"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14:paraId="6F8BB166" w14:textId="2FC84006"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86" w:type="dxa"/>
          </w:tcPr>
          <w:p w14:paraId="5D217D14" w14:textId="752664AB"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65" w:type="dxa"/>
          </w:tcPr>
          <w:p w14:paraId="68C85F2D" w14:textId="7104987F"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0C1B72" w14:paraId="0491A8D1" w14:textId="77777777" w:rsidTr="000C1B72">
        <w:trPr>
          <w:trHeight w:val="615"/>
        </w:trPr>
        <w:tc>
          <w:tcPr>
            <w:tcW w:w="1980" w:type="dxa"/>
          </w:tcPr>
          <w:p w14:paraId="2EC2C8B6" w14:textId="77777777" w:rsidR="000C1B72" w:rsidRDefault="000C1B72" w:rsidP="000C1B72">
            <w:pPr>
              <w:tabs>
                <w:tab w:val="center" w:pos="4733"/>
              </w:tabs>
              <w:spacing w:line="240" w:lineRule="exact"/>
              <w:jc w:val="center"/>
              <w:rPr>
                <w:rFonts w:hAnsi="ＭＳ 明朝" w:cs="ＭＳ 明朝"/>
                <w:sz w:val="21"/>
                <w:szCs w:val="21"/>
              </w:rPr>
            </w:pPr>
          </w:p>
          <w:p w14:paraId="6FBBE0A6" w14:textId="5B53892F"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26" w:type="dxa"/>
          </w:tcPr>
          <w:p w14:paraId="15A62CCE" w14:textId="77777777" w:rsidR="000C1B72" w:rsidRDefault="000C1B72" w:rsidP="0028107E">
            <w:pPr>
              <w:tabs>
                <w:tab w:val="center" w:pos="4733"/>
              </w:tabs>
              <w:spacing w:line="240" w:lineRule="exact"/>
              <w:jc w:val="left"/>
              <w:rPr>
                <w:rFonts w:hAnsi="ＭＳ 明朝" w:cs="ＭＳ 明朝"/>
                <w:sz w:val="21"/>
                <w:szCs w:val="21"/>
              </w:rPr>
            </w:pPr>
          </w:p>
        </w:tc>
        <w:tc>
          <w:tcPr>
            <w:tcW w:w="2986" w:type="dxa"/>
          </w:tcPr>
          <w:p w14:paraId="23118EEA" w14:textId="77777777" w:rsidR="000C1B72" w:rsidRDefault="000C1B72" w:rsidP="0028107E">
            <w:pPr>
              <w:tabs>
                <w:tab w:val="center" w:pos="4733"/>
              </w:tabs>
              <w:spacing w:line="240" w:lineRule="exact"/>
              <w:jc w:val="left"/>
              <w:rPr>
                <w:rFonts w:hAnsi="ＭＳ 明朝" w:cs="ＭＳ 明朝"/>
                <w:sz w:val="21"/>
                <w:szCs w:val="21"/>
              </w:rPr>
            </w:pPr>
          </w:p>
        </w:tc>
        <w:tc>
          <w:tcPr>
            <w:tcW w:w="2365" w:type="dxa"/>
          </w:tcPr>
          <w:p w14:paraId="73A463B2" w14:textId="77777777" w:rsidR="000C1B72" w:rsidRDefault="000C1B72" w:rsidP="0028107E">
            <w:pPr>
              <w:tabs>
                <w:tab w:val="center" w:pos="4733"/>
              </w:tabs>
              <w:spacing w:line="240" w:lineRule="exact"/>
              <w:jc w:val="left"/>
              <w:rPr>
                <w:rFonts w:hAnsi="ＭＳ 明朝" w:cs="ＭＳ 明朝"/>
                <w:sz w:val="21"/>
                <w:szCs w:val="21"/>
              </w:rPr>
            </w:pPr>
          </w:p>
        </w:tc>
      </w:tr>
    </w:tbl>
    <w:p w14:paraId="20C175D6" w14:textId="77777777" w:rsidR="000B2273" w:rsidRDefault="000B2273" w:rsidP="0028107E">
      <w:pPr>
        <w:tabs>
          <w:tab w:val="center" w:pos="4733"/>
        </w:tabs>
        <w:spacing w:line="240" w:lineRule="exact"/>
        <w:jc w:val="left"/>
        <w:rPr>
          <w:rFonts w:hAnsi="ＭＳ 明朝" w:cs="ＭＳ 明朝"/>
          <w:sz w:val="21"/>
          <w:szCs w:val="21"/>
        </w:rPr>
      </w:pPr>
    </w:p>
    <w:p w14:paraId="3D65CF5B" w14:textId="77777777" w:rsidR="000B2273" w:rsidRDefault="000B2273" w:rsidP="0028107E">
      <w:pPr>
        <w:tabs>
          <w:tab w:val="center" w:pos="4733"/>
        </w:tabs>
        <w:spacing w:line="240" w:lineRule="exact"/>
        <w:jc w:val="left"/>
        <w:rPr>
          <w:rFonts w:hAnsi="ＭＳ 明朝" w:cs="ＭＳ 明朝"/>
          <w:sz w:val="21"/>
          <w:szCs w:val="21"/>
        </w:rPr>
      </w:pPr>
    </w:p>
    <w:p w14:paraId="564D1C7A" w14:textId="77777777" w:rsidR="00AD5ED3" w:rsidRDefault="00AD5ED3" w:rsidP="0028107E">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14:paraId="3FC448EF" w14:textId="67C79BB5"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この様式には、権利取得者等（農地の権利を取得しようとする者又はその世帯員等）の状況等を記載</w:t>
      </w:r>
      <w:r>
        <w:rPr>
          <w:rFonts w:hAnsi="ＭＳ 明朝" w:cs="ＭＳ 明朝" w:hint="eastAsia"/>
          <w:sz w:val="21"/>
          <w:szCs w:val="21"/>
        </w:rPr>
        <w:t>する。</w:t>
      </w:r>
    </w:p>
    <w:p w14:paraId="63B9C637" w14:textId="7FB126CA" w:rsidR="000B2273" w:rsidRPr="00AD5ED3" w:rsidRDefault="00AD5ED3" w:rsidP="00AD5ED3">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14:paraId="60448A8C" w14:textId="1284F9E1"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１の（１）②及び③については、農地法第51条第１項第２号から第４号に該当する者も含めて記載</w:t>
      </w:r>
      <w:r>
        <w:rPr>
          <w:rFonts w:hAnsi="ＭＳ 明朝" w:cs="ＭＳ 明朝" w:hint="eastAsia"/>
          <w:sz w:val="21"/>
          <w:szCs w:val="21"/>
        </w:rPr>
        <w:t>する。</w:t>
      </w:r>
    </w:p>
    <w:p w14:paraId="16F5BBF4" w14:textId="7B41C707"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14:paraId="6D34B155" w14:textId="54F5AE88" w:rsidR="000B2273" w:rsidRDefault="00AD5ED3" w:rsidP="00AD5ED3">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14:paraId="160B8E94" w14:textId="77777777" w:rsidR="000B2273" w:rsidRDefault="000B2273" w:rsidP="0028107E">
      <w:pPr>
        <w:tabs>
          <w:tab w:val="center" w:pos="4733"/>
        </w:tabs>
        <w:spacing w:line="240" w:lineRule="exact"/>
        <w:jc w:val="left"/>
        <w:rPr>
          <w:rFonts w:hAnsi="ＭＳ 明朝" w:cs="ＭＳ 明朝"/>
          <w:sz w:val="21"/>
          <w:szCs w:val="21"/>
        </w:rPr>
      </w:pPr>
    </w:p>
    <w:p w14:paraId="1F983202" w14:textId="3B748774" w:rsidR="000B2273" w:rsidRDefault="000B2273" w:rsidP="0028107E">
      <w:pPr>
        <w:tabs>
          <w:tab w:val="center" w:pos="4733"/>
        </w:tabs>
        <w:spacing w:line="240" w:lineRule="exact"/>
        <w:jc w:val="left"/>
        <w:rPr>
          <w:rFonts w:hAnsi="ＭＳ 明朝" w:cs="ＭＳ 明朝"/>
          <w:sz w:val="21"/>
          <w:szCs w:val="21"/>
        </w:rPr>
      </w:pPr>
    </w:p>
    <w:p w14:paraId="681FA134" w14:textId="77777777" w:rsidR="000B2273" w:rsidRDefault="000B2273" w:rsidP="0028107E">
      <w:pPr>
        <w:tabs>
          <w:tab w:val="center" w:pos="4733"/>
        </w:tabs>
        <w:spacing w:line="240" w:lineRule="exact"/>
        <w:jc w:val="left"/>
        <w:rPr>
          <w:rFonts w:hAnsi="ＭＳ 明朝" w:cs="ＭＳ 明朝"/>
          <w:sz w:val="21"/>
          <w:szCs w:val="21"/>
        </w:rPr>
      </w:pPr>
    </w:p>
    <w:p w14:paraId="0087B930" w14:textId="77777777" w:rsidR="000B2273" w:rsidRDefault="000B2273" w:rsidP="0028107E">
      <w:pPr>
        <w:tabs>
          <w:tab w:val="center" w:pos="4733"/>
        </w:tabs>
        <w:spacing w:line="240" w:lineRule="exact"/>
        <w:jc w:val="left"/>
        <w:rPr>
          <w:rFonts w:hAnsi="ＭＳ 明朝" w:cs="ＭＳ 明朝"/>
          <w:sz w:val="21"/>
          <w:szCs w:val="21"/>
        </w:rPr>
      </w:pPr>
    </w:p>
    <w:p w14:paraId="22F532FE" w14:textId="77777777" w:rsidR="000B2273" w:rsidRDefault="000B2273" w:rsidP="0028107E">
      <w:pPr>
        <w:tabs>
          <w:tab w:val="center" w:pos="4733"/>
        </w:tabs>
        <w:spacing w:line="240" w:lineRule="exact"/>
        <w:jc w:val="left"/>
        <w:rPr>
          <w:rFonts w:hAnsi="ＭＳ 明朝" w:cs="ＭＳ 明朝"/>
          <w:sz w:val="21"/>
          <w:szCs w:val="21"/>
        </w:rPr>
      </w:pPr>
    </w:p>
    <w:p w14:paraId="1FCF0B74" w14:textId="77777777" w:rsidR="000B2273" w:rsidRDefault="000B2273" w:rsidP="0028107E">
      <w:pPr>
        <w:tabs>
          <w:tab w:val="center" w:pos="4733"/>
        </w:tabs>
        <w:spacing w:line="240" w:lineRule="exact"/>
        <w:jc w:val="left"/>
        <w:rPr>
          <w:rFonts w:hAnsi="ＭＳ 明朝" w:cs="ＭＳ 明朝"/>
          <w:sz w:val="21"/>
          <w:szCs w:val="21"/>
        </w:rPr>
      </w:pPr>
    </w:p>
    <w:p w14:paraId="260CE0AE" w14:textId="77777777" w:rsidR="000B2273" w:rsidRDefault="000B2273" w:rsidP="0028107E">
      <w:pPr>
        <w:tabs>
          <w:tab w:val="center" w:pos="4733"/>
        </w:tabs>
        <w:spacing w:line="240" w:lineRule="exact"/>
        <w:jc w:val="left"/>
        <w:rPr>
          <w:rFonts w:hAnsi="ＭＳ 明朝" w:cs="ＭＳ 明朝"/>
          <w:sz w:val="21"/>
          <w:szCs w:val="21"/>
        </w:rPr>
      </w:pPr>
    </w:p>
    <w:p w14:paraId="1D98D4EA" w14:textId="77777777" w:rsidR="000B2273" w:rsidRDefault="000B2273" w:rsidP="0028107E">
      <w:pPr>
        <w:tabs>
          <w:tab w:val="center" w:pos="4733"/>
        </w:tabs>
        <w:spacing w:line="240" w:lineRule="exact"/>
        <w:jc w:val="left"/>
        <w:rPr>
          <w:rFonts w:hAnsi="ＭＳ 明朝" w:cs="ＭＳ 明朝"/>
          <w:sz w:val="21"/>
          <w:szCs w:val="21"/>
        </w:rPr>
      </w:pPr>
    </w:p>
    <w:p w14:paraId="3173FE05" w14:textId="77777777" w:rsidR="000B2273" w:rsidRDefault="000B2273" w:rsidP="0028107E">
      <w:pPr>
        <w:tabs>
          <w:tab w:val="center" w:pos="4733"/>
        </w:tabs>
        <w:spacing w:line="240" w:lineRule="exact"/>
        <w:jc w:val="left"/>
        <w:rPr>
          <w:rFonts w:hAnsi="ＭＳ 明朝" w:cs="ＭＳ 明朝"/>
          <w:sz w:val="21"/>
          <w:szCs w:val="21"/>
        </w:rPr>
      </w:pPr>
    </w:p>
    <w:p w14:paraId="02179087" w14:textId="77777777" w:rsidR="000B2273" w:rsidRDefault="000B2273" w:rsidP="0028107E">
      <w:pPr>
        <w:tabs>
          <w:tab w:val="center" w:pos="4733"/>
        </w:tabs>
        <w:spacing w:line="240" w:lineRule="exact"/>
        <w:jc w:val="left"/>
        <w:rPr>
          <w:rFonts w:hAnsi="ＭＳ 明朝" w:cs="ＭＳ 明朝"/>
          <w:sz w:val="21"/>
          <w:szCs w:val="21"/>
        </w:rPr>
      </w:pPr>
    </w:p>
    <w:sectPr w:rsidR="000B2273" w:rsidSect="0008436B">
      <w:pgSz w:w="11906" w:h="16838" w:code="9"/>
      <w:pgMar w:top="1418" w:right="1021" w:bottom="1134" w:left="1418" w:header="720" w:footer="567" w:gutter="0"/>
      <w:cols w:space="720"/>
      <w:noEndnote/>
      <w:docGrid w:type="linesAndChars" w:linePitch="357"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0EB6" w14:textId="77777777" w:rsidR="006562A4" w:rsidRDefault="006562A4">
      <w:r>
        <w:separator/>
      </w:r>
    </w:p>
  </w:endnote>
  <w:endnote w:type="continuationSeparator" w:id="0">
    <w:p w14:paraId="0142641E" w14:textId="77777777" w:rsidR="006562A4" w:rsidRDefault="0065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3CCB" w14:textId="77777777" w:rsidR="006562A4" w:rsidRDefault="006562A4">
      <w:r>
        <w:separator/>
      </w:r>
    </w:p>
  </w:footnote>
  <w:footnote w:type="continuationSeparator" w:id="0">
    <w:p w14:paraId="10540F99" w14:textId="77777777" w:rsidR="006562A4" w:rsidRDefault="0065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73939215">
    <w:abstractNumId w:val="8"/>
  </w:num>
  <w:num w:numId="2" w16cid:durableId="261643754">
    <w:abstractNumId w:val="1"/>
  </w:num>
  <w:num w:numId="3" w16cid:durableId="1600285494">
    <w:abstractNumId w:val="0"/>
  </w:num>
  <w:num w:numId="4" w16cid:durableId="2125996926">
    <w:abstractNumId w:val="2"/>
  </w:num>
  <w:num w:numId="5" w16cid:durableId="1881698682">
    <w:abstractNumId w:val="7"/>
  </w:num>
  <w:num w:numId="6" w16cid:durableId="1363945110">
    <w:abstractNumId w:val="4"/>
  </w:num>
  <w:num w:numId="7" w16cid:durableId="330448428">
    <w:abstractNumId w:val="9"/>
  </w:num>
  <w:num w:numId="8" w16cid:durableId="963392477">
    <w:abstractNumId w:val="5"/>
  </w:num>
  <w:num w:numId="9" w16cid:durableId="1249342864">
    <w:abstractNumId w:val="3"/>
  </w:num>
  <w:num w:numId="10" w16cid:durableId="11607338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元 満夫">
    <w15:presenceInfo w15:providerId="AD" w15:userId="S::m-kawamotoe1515@pref.hiroshima.lg.jp::e2cce08f-687f-4e9a-afaa-2e89fdae0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61C61"/>
    <w:rsid w:val="00070FC6"/>
    <w:rsid w:val="00077C38"/>
    <w:rsid w:val="0008258E"/>
    <w:rsid w:val="00083D31"/>
    <w:rsid w:val="00083FA9"/>
    <w:rsid w:val="0008436B"/>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3CC"/>
    <w:rsid w:val="000F1BE3"/>
    <w:rsid w:val="000F5E93"/>
    <w:rsid w:val="001007EF"/>
    <w:rsid w:val="00105BBA"/>
    <w:rsid w:val="001061BF"/>
    <w:rsid w:val="00114E8E"/>
    <w:rsid w:val="001203F5"/>
    <w:rsid w:val="0012631C"/>
    <w:rsid w:val="00126A70"/>
    <w:rsid w:val="001323DE"/>
    <w:rsid w:val="00134A91"/>
    <w:rsid w:val="0013544E"/>
    <w:rsid w:val="00140CE4"/>
    <w:rsid w:val="001418EC"/>
    <w:rsid w:val="0014205C"/>
    <w:rsid w:val="00144C88"/>
    <w:rsid w:val="001457DF"/>
    <w:rsid w:val="001669C2"/>
    <w:rsid w:val="001801C0"/>
    <w:rsid w:val="00181E86"/>
    <w:rsid w:val="001830D8"/>
    <w:rsid w:val="001909D9"/>
    <w:rsid w:val="001B4CBB"/>
    <w:rsid w:val="001B7DA3"/>
    <w:rsid w:val="001D0446"/>
    <w:rsid w:val="001D1F8B"/>
    <w:rsid w:val="001D3D1D"/>
    <w:rsid w:val="001D5C15"/>
    <w:rsid w:val="001D5F25"/>
    <w:rsid w:val="001D7093"/>
    <w:rsid w:val="001F4782"/>
    <w:rsid w:val="0020146F"/>
    <w:rsid w:val="00203ACB"/>
    <w:rsid w:val="00212DB3"/>
    <w:rsid w:val="002140CF"/>
    <w:rsid w:val="002231EE"/>
    <w:rsid w:val="00225C77"/>
    <w:rsid w:val="00230338"/>
    <w:rsid w:val="0024223D"/>
    <w:rsid w:val="002423C1"/>
    <w:rsid w:val="0024480B"/>
    <w:rsid w:val="00255476"/>
    <w:rsid w:val="00256952"/>
    <w:rsid w:val="002574C2"/>
    <w:rsid w:val="0028107E"/>
    <w:rsid w:val="00281700"/>
    <w:rsid w:val="00285508"/>
    <w:rsid w:val="0028756C"/>
    <w:rsid w:val="0029272C"/>
    <w:rsid w:val="002A075E"/>
    <w:rsid w:val="002A451B"/>
    <w:rsid w:val="002A59FF"/>
    <w:rsid w:val="002B1EB4"/>
    <w:rsid w:val="002B6184"/>
    <w:rsid w:val="002B7A76"/>
    <w:rsid w:val="002C15D4"/>
    <w:rsid w:val="002C3758"/>
    <w:rsid w:val="002C5E36"/>
    <w:rsid w:val="002D54D4"/>
    <w:rsid w:val="002D7A34"/>
    <w:rsid w:val="002E1D8F"/>
    <w:rsid w:val="002E6458"/>
    <w:rsid w:val="002F0D95"/>
    <w:rsid w:val="003046E0"/>
    <w:rsid w:val="00313714"/>
    <w:rsid w:val="003207E3"/>
    <w:rsid w:val="00320A8F"/>
    <w:rsid w:val="00324B16"/>
    <w:rsid w:val="003263B5"/>
    <w:rsid w:val="00330010"/>
    <w:rsid w:val="00340AA8"/>
    <w:rsid w:val="00345EED"/>
    <w:rsid w:val="00357BC2"/>
    <w:rsid w:val="00360CEE"/>
    <w:rsid w:val="00364A0D"/>
    <w:rsid w:val="00365094"/>
    <w:rsid w:val="00370966"/>
    <w:rsid w:val="00371513"/>
    <w:rsid w:val="00371877"/>
    <w:rsid w:val="00374589"/>
    <w:rsid w:val="00374A23"/>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D71DC"/>
    <w:rsid w:val="004E3745"/>
    <w:rsid w:val="004E4913"/>
    <w:rsid w:val="004E7E3B"/>
    <w:rsid w:val="004F0B5A"/>
    <w:rsid w:val="004F5313"/>
    <w:rsid w:val="004F75D1"/>
    <w:rsid w:val="005024B8"/>
    <w:rsid w:val="00513735"/>
    <w:rsid w:val="0051495F"/>
    <w:rsid w:val="00531316"/>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27FB"/>
    <w:rsid w:val="005F4D64"/>
    <w:rsid w:val="00606769"/>
    <w:rsid w:val="00615909"/>
    <w:rsid w:val="006232BF"/>
    <w:rsid w:val="006300E9"/>
    <w:rsid w:val="0063773A"/>
    <w:rsid w:val="00640671"/>
    <w:rsid w:val="006562A4"/>
    <w:rsid w:val="0065649E"/>
    <w:rsid w:val="00665A24"/>
    <w:rsid w:val="00674E4B"/>
    <w:rsid w:val="00676A44"/>
    <w:rsid w:val="006802DB"/>
    <w:rsid w:val="006813CE"/>
    <w:rsid w:val="00684179"/>
    <w:rsid w:val="006A0F32"/>
    <w:rsid w:val="006B1EB4"/>
    <w:rsid w:val="006B4DD5"/>
    <w:rsid w:val="006B60B0"/>
    <w:rsid w:val="006B7055"/>
    <w:rsid w:val="006C0F31"/>
    <w:rsid w:val="006C126F"/>
    <w:rsid w:val="006C484D"/>
    <w:rsid w:val="006D2376"/>
    <w:rsid w:val="006D4269"/>
    <w:rsid w:val="006F1B1D"/>
    <w:rsid w:val="006F5407"/>
    <w:rsid w:val="00703759"/>
    <w:rsid w:val="00717799"/>
    <w:rsid w:val="00720C70"/>
    <w:rsid w:val="00724A8B"/>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A5543"/>
    <w:rsid w:val="007B05D4"/>
    <w:rsid w:val="007B2049"/>
    <w:rsid w:val="007B547E"/>
    <w:rsid w:val="007D47BB"/>
    <w:rsid w:val="007E1135"/>
    <w:rsid w:val="007E6FC2"/>
    <w:rsid w:val="007F0C95"/>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476F3"/>
    <w:rsid w:val="00852FE2"/>
    <w:rsid w:val="00856D03"/>
    <w:rsid w:val="008628F1"/>
    <w:rsid w:val="00863C83"/>
    <w:rsid w:val="00864785"/>
    <w:rsid w:val="00867FD5"/>
    <w:rsid w:val="008771F9"/>
    <w:rsid w:val="00882B48"/>
    <w:rsid w:val="0088787D"/>
    <w:rsid w:val="00891DDF"/>
    <w:rsid w:val="00892DCD"/>
    <w:rsid w:val="00896D74"/>
    <w:rsid w:val="0089778F"/>
    <w:rsid w:val="008A4490"/>
    <w:rsid w:val="008A49F2"/>
    <w:rsid w:val="008B1F6E"/>
    <w:rsid w:val="008B5722"/>
    <w:rsid w:val="008B7A34"/>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B1B67"/>
    <w:rsid w:val="009B6125"/>
    <w:rsid w:val="009C1668"/>
    <w:rsid w:val="009C2435"/>
    <w:rsid w:val="009C2574"/>
    <w:rsid w:val="009D097E"/>
    <w:rsid w:val="009D2F6B"/>
    <w:rsid w:val="009E01DA"/>
    <w:rsid w:val="009E3C0D"/>
    <w:rsid w:val="009E3EC2"/>
    <w:rsid w:val="009E588D"/>
    <w:rsid w:val="009E641E"/>
    <w:rsid w:val="009F193C"/>
    <w:rsid w:val="009F19EF"/>
    <w:rsid w:val="009F2AFE"/>
    <w:rsid w:val="00A03194"/>
    <w:rsid w:val="00A0518F"/>
    <w:rsid w:val="00A05CC4"/>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E04"/>
    <w:rsid w:val="00B34B4D"/>
    <w:rsid w:val="00B41851"/>
    <w:rsid w:val="00B43C9D"/>
    <w:rsid w:val="00B5125A"/>
    <w:rsid w:val="00B55778"/>
    <w:rsid w:val="00B67113"/>
    <w:rsid w:val="00B7140D"/>
    <w:rsid w:val="00B75231"/>
    <w:rsid w:val="00B8006D"/>
    <w:rsid w:val="00B9103D"/>
    <w:rsid w:val="00B97B43"/>
    <w:rsid w:val="00BB3120"/>
    <w:rsid w:val="00BB420C"/>
    <w:rsid w:val="00BC01A1"/>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37CF"/>
    <w:rsid w:val="00C67449"/>
    <w:rsid w:val="00C75CFC"/>
    <w:rsid w:val="00C8136C"/>
    <w:rsid w:val="00C817D1"/>
    <w:rsid w:val="00C82973"/>
    <w:rsid w:val="00C86E23"/>
    <w:rsid w:val="00C92449"/>
    <w:rsid w:val="00C93D59"/>
    <w:rsid w:val="00C94A92"/>
    <w:rsid w:val="00CA0FC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3AA4"/>
    <w:rsid w:val="00D77170"/>
    <w:rsid w:val="00D806D3"/>
    <w:rsid w:val="00D8218E"/>
    <w:rsid w:val="00D87C70"/>
    <w:rsid w:val="00DA1CE9"/>
    <w:rsid w:val="00DB7432"/>
    <w:rsid w:val="00DB7E0E"/>
    <w:rsid w:val="00DD00D7"/>
    <w:rsid w:val="00DE025B"/>
    <w:rsid w:val="00DE202C"/>
    <w:rsid w:val="00DE2D0C"/>
    <w:rsid w:val="00DE2D54"/>
    <w:rsid w:val="00DE3551"/>
    <w:rsid w:val="00DE71AB"/>
    <w:rsid w:val="00DF7894"/>
    <w:rsid w:val="00E00352"/>
    <w:rsid w:val="00E03D24"/>
    <w:rsid w:val="00E17752"/>
    <w:rsid w:val="00E2787E"/>
    <w:rsid w:val="00E278AF"/>
    <w:rsid w:val="00E32BB6"/>
    <w:rsid w:val="00E40FBD"/>
    <w:rsid w:val="00E50E72"/>
    <w:rsid w:val="00E55E73"/>
    <w:rsid w:val="00E60EC5"/>
    <w:rsid w:val="00E6456D"/>
    <w:rsid w:val="00E65DDC"/>
    <w:rsid w:val="00E74899"/>
    <w:rsid w:val="00E831A4"/>
    <w:rsid w:val="00E87372"/>
    <w:rsid w:val="00E92D08"/>
    <w:rsid w:val="00E94120"/>
    <w:rsid w:val="00E9432C"/>
    <w:rsid w:val="00E95298"/>
    <w:rsid w:val="00EA1904"/>
    <w:rsid w:val="00EA1BCE"/>
    <w:rsid w:val="00EA6DE5"/>
    <w:rsid w:val="00EB2C23"/>
    <w:rsid w:val="00EC1B97"/>
    <w:rsid w:val="00EC2784"/>
    <w:rsid w:val="00ED20D4"/>
    <w:rsid w:val="00ED390C"/>
    <w:rsid w:val="00EE04D2"/>
    <w:rsid w:val="00EE0BAC"/>
    <w:rsid w:val="00EE2B76"/>
    <w:rsid w:val="00EE596C"/>
    <w:rsid w:val="00EE6F34"/>
    <w:rsid w:val="00EF30E9"/>
    <w:rsid w:val="00F014D1"/>
    <w:rsid w:val="00F04358"/>
    <w:rsid w:val="00F056CB"/>
    <w:rsid w:val="00F07D8E"/>
    <w:rsid w:val="00F105E9"/>
    <w:rsid w:val="00F12A44"/>
    <w:rsid w:val="00F12FCA"/>
    <w:rsid w:val="00F14DD1"/>
    <w:rsid w:val="00F162C3"/>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6D39"/>
    <w:rsid w:val="00F879AC"/>
    <w:rsid w:val="00F905B7"/>
    <w:rsid w:val="00F9414C"/>
    <w:rsid w:val="00FA0DCC"/>
    <w:rsid w:val="00FA53A5"/>
    <w:rsid w:val="00FB32D2"/>
    <w:rsid w:val="00FB4545"/>
    <w:rsid w:val="00FB4E20"/>
    <w:rsid w:val="00FB7EAE"/>
    <w:rsid w:val="00FC5750"/>
    <w:rsid w:val="00FD24B0"/>
    <w:rsid w:val="00FE39AA"/>
    <w:rsid w:val="00FE428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87C7-EAA6-4DEF-8FDE-5B08F482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2353</Words>
  <Characters>794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堤 飛輪</cp:lastModifiedBy>
  <cp:revision>12</cp:revision>
  <cp:lastPrinted>2025-06-04T00:13:00Z</cp:lastPrinted>
  <dcterms:created xsi:type="dcterms:W3CDTF">2025-06-03T00:55:00Z</dcterms:created>
  <dcterms:modified xsi:type="dcterms:W3CDTF">2025-06-04T02:57:00Z</dcterms:modified>
</cp:coreProperties>
</file>